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5551" w:rsidRPr="009A5551" w:rsidRDefault="009A5551" w:rsidP="009A5551">
      <w:pPr>
        <w:autoSpaceDE w:val="0"/>
        <w:autoSpaceDN w:val="0"/>
        <w:adjustRightInd w:val="0"/>
        <w:spacing w:after="0" w:line="240" w:lineRule="auto"/>
        <w:jc w:val="right"/>
        <w:rPr>
          <w:rFonts w:ascii="Arial Narrow" w:hAnsi="Arial Narrow" w:cs="Times New Roman"/>
          <w:color w:val="000000"/>
          <w14:ligatures w14:val="standardContextual"/>
        </w:rPr>
      </w:pPr>
      <w:r w:rsidRPr="00A44841">
        <w:rPr>
          <w:rFonts w:ascii="Arial Narrow" w:hAnsi="Arial Narrow" w:cs="Times New Roman"/>
          <w:color w:val="000000"/>
          <w14:ligatures w14:val="standardContextual"/>
        </w:rPr>
        <w:t xml:space="preserve">Iława, </w:t>
      </w:r>
      <w:r w:rsidR="00A733C0">
        <w:rPr>
          <w:rFonts w:ascii="Arial Narrow" w:hAnsi="Arial Narrow" w:cs="Times New Roman"/>
          <w:color w:val="000000"/>
          <w14:ligatures w14:val="standardContextual"/>
        </w:rPr>
        <w:t>19</w:t>
      </w:r>
      <w:r w:rsidRPr="00A44841">
        <w:rPr>
          <w:rFonts w:ascii="Arial Narrow" w:hAnsi="Arial Narrow" w:cs="Times New Roman"/>
          <w:color w:val="000000"/>
          <w14:ligatures w14:val="standardContextual"/>
        </w:rPr>
        <w:t>.1</w:t>
      </w:r>
      <w:r w:rsidR="00A733C0">
        <w:rPr>
          <w:rFonts w:ascii="Arial Narrow" w:hAnsi="Arial Narrow" w:cs="Times New Roman"/>
          <w:color w:val="000000"/>
          <w14:ligatures w14:val="standardContextual"/>
        </w:rPr>
        <w:t>2</w:t>
      </w:r>
      <w:r w:rsidRPr="00A44841">
        <w:rPr>
          <w:rFonts w:ascii="Arial Narrow" w:hAnsi="Arial Narrow" w:cs="Times New Roman"/>
          <w:color w:val="000000"/>
          <w14:ligatures w14:val="standardContextual"/>
        </w:rPr>
        <w:t>.2023 r.</w:t>
      </w:r>
    </w:p>
    <w:p w:rsidR="009A5551" w:rsidRPr="009A5551" w:rsidRDefault="009A5551" w:rsidP="009A5551">
      <w:pPr>
        <w:autoSpaceDE w:val="0"/>
        <w:autoSpaceDN w:val="0"/>
        <w:adjustRightInd w:val="0"/>
        <w:spacing w:after="0" w:line="240" w:lineRule="auto"/>
        <w:jc w:val="both"/>
        <w:rPr>
          <w:rFonts w:ascii="Arial Narrow" w:hAnsi="Arial Narrow" w:cs="Times New Roman"/>
          <w:color w:val="000000"/>
          <w:sz w:val="24"/>
          <w:szCs w:val="24"/>
          <w14:ligatures w14:val="standardContextual"/>
        </w:rPr>
      </w:pPr>
    </w:p>
    <w:p w:rsidR="009A5551" w:rsidRPr="009A5551" w:rsidRDefault="009A5551" w:rsidP="009A5551">
      <w:pPr>
        <w:autoSpaceDE w:val="0"/>
        <w:autoSpaceDN w:val="0"/>
        <w:adjustRightInd w:val="0"/>
        <w:spacing w:after="0" w:line="240" w:lineRule="auto"/>
        <w:jc w:val="both"/>
        <w:rPr>
          <w:rFonts w:ascii="Arial Narrow" w:hAnsi="Arial Narrow" w:cs="Times New Roman"/>
          <w:b/>
          <w:bCs/>
          <w:color w:val="000000"/>
          <w:sz w:val="24"/>
          <w:szCs w:val="24"/>
          <w14:ligatures w14:val="standardContextual"/>
        </w:rPr>
      </w:pPr>
    </w:p>
    <w:p w:rsidR="009A5551" w:rsidRPr="009A5551" w:rsidRDefault="009A5551" w:rsidP="00DA04A1">
      <w:pPr>
        <w:autoSpaceDE w:val="0"/>
        <w:autoSpaceDN w:val="0"/>
        <w:adjustRightInd w:val="0"/>
        <w:spacing w:after="0" w:line="240" w:lineRule="auto"/>
        <w:jc w:val="center"/>
        <w:rPr>
          <w:rFonts w:ascii="Arial Narrow" w:hAnsi="Arial Narrow" w:cs="Times New Roman"/>
          <w:b/>
          <w:bCs/>
          <w:color w:val="000000"/>
          <w:sz w:val="24"/>
          <w:szCs w:val="24"/>
          <w14:ligatures w14:val="standardContextual"/>
        </w:rPr>
      </w:pPr>
      <w:r w:rsidRPr="009A5551">
        <w:rPr>
          <w:rFonts w:ascii="Arial Narrow" w:hAnsi="Arial Narrow" w:cs="Times New Roman"/>
          <w:b/>
          <w:bCs/>
          <w:color w:val="000000"/>
          <w:sz w:val="24"/>
          <w:szCs w:val="24"/>
          <w14:ligatures w14:val="standardContextual"/>
        </w:rPr>
        <w:t xml:space="preserve">Zapytanie Ofertowe nr </w:t>
      </w:r>
      <w:bookmarkStart w:id="0" w:name="_Hlk146889464"/>
      <w:r w:rsidRPr="009A5551">
        <w:rPr>
          <w:rFonts w:ascii="Arial Narrow" w:hAnsi="Arial Narrow" w:cs="Times New Roman"/>
          <w:b/>
          <w:bCs/>
          <w:color w:val="000000"/>
          <w:sz w:val="24"/>
          <w:szCs w:val="24"/>
          <w14:ligatures w14:val="standardContextual"/>
        </w:rPr>
        <w:t>ZO/MN/03/2023</w:t>
      </w:r>
      <w:bookmarkEnd w:id="0"/>
    </w:p>
    <w:p w:rsidR="009A5551" w:rsidRPr="009A5551" w:rsidRDefault="009A5551" w:rsidP="009A5551">
      <w:pPr>
        <w:autoSpaceDE w:val="0"/>
        <w:autoSpaceDN w:val="0"/>
        <w:adjustRightInd w:val="0"/>
        <w:spacing w:after="0" w:line="240" w:lineRule="auto"/>
        <w:jc w:val="both"/>
        <w:rPr>
          <w:rFonts w:ascii="Arial Narrow" w:hAnsi="Arial Narrow" w:cs="Times New Roman"/>
          <w:color w:val="000000"/>
          <w:sz w:val="24"/>
          <w:szCs w:val="24"/>
          <w14:ligatures w14:val="standardContextual"/>
        </w:rPr>
      </w:pPr>
    </w:p>
    <w:p w:rsidR="009A5551" w:rsidRPr="009A5551" w:rsidRDefault="009A5551" w:rsidP="009A5551">
      <w:pPr>
        <w:autoSpaceDE w:val="0"/>
        <w:autoSpaceDN w:val="0"/>
        <w:adjustRightInd w:val="0"/>
        <w:spacing w:after="0" w:line="240" w:lineRule="auto"/>
        <w:jc w:val="both"/>
        <w:rPr>
          <w:rFonts w:ascii="Arial Narrow" w:hAnsi="Arial Narrow" w:cs="Times New Roman"/>
          <w:color w:val="000000"/>
          <w14:ligatures w14:val="standardContextual"/>
        </w:rPr>
      </w:pPr>
      <w:r w:rsidRPr="009A5551">
        <w:rPr>
          <w:rFonts w:ascii="Arial Narrow" w:hAnsi="Arial Narrow" w:cs="Times New Roman"/>
          <w:color w:val="000000"/>
          <w14:ligatures w14:val="standardContextual"/>
        </w:rPr>
        <w:t xml:space="preserve">Beneficjent </w:t>
      </w:r>
      <w:r w:rsidRPr="009A5551">
        <w:rPr>
          <w:rFonts w:ascii="Arial Narrow" w:hAnsi="Arial Narrow" w:cs="Times New Roman"/>
          <w:b/>
          <w:bCs/>
          <w:color w:val="000000"/>
          <w14:ligatures w14:val="standardContextual"/>
        </w:rPr>
        <w:t>Fundacja Rozwoju Warmii i Mazur</w:t>
      </w:r>
      <w:r w:rsidRPr="009A5551">
        <w:rPr>
          <w:rFonts w:ascii="Arial Narrow" w:hAnsi="Arial Narrow" w:cs="Times New Roman"/>
          <w:color w:val="000000"/>
          <w14:ligatures w14:val="standardContextual"/>
        </w:rPr>
        <w:t xml:space="preserve">, prowadząca działalność przy ul. Gdańskiej 10 lok. 8, w Iławie </w:t>
      </w:r>
      <w:r w:rsidRPr="009A5551">
        <w:rPr>
          <w:rFonts w:ascii="Arial Narrow" w:hAnsi="Arial Narrow" w:cs="Times New Roman"/>
          <w:color w:val="000000"/>
          <w14:ligatures w14:val="standardContextual"/>
        </w:rPr>
        <w:br/>
        <w:t xml:space="preserve">(14-200), wpisana do Rejestru Przedsiębiorców prowadzonego przez Krajowy Rejestr Sądowy, Sąd Rejonowy </w:t>
      </w:r>
      <w:r w:rsidRPr="009A5551">
        <w:rPr>
          <w:rFonts w:ascii="Arial Narrow" w:hAnsi="Arial Narrow" w:cs="Times New Roman"/>
          <w:color w:val="000000"/>
          <w14:ligatures w14:val="standardContextual"/>
        </w:rPr>
        <w:br/>
        <w:t xml:space="preserve">w  Olsztynie, VIII Wydział Gospodarczy Krajowego Rejestru Sądowego pod numerem 0000231256, NIP 7441692752, reprezentowana przez </w:t>
      </w:r>
      <w:r w:rsidRPr="009A5551">
        <w:rPr>
          <w:rFonts w:ascii="Arial Narrow" w:hAnsi="Arial Narrow" w:cs="Times New Roman"/>
          <w:b/>
          <w:bCs/>
          <w:i/>
          <w:iCs/>
          <w:color w:val="000000"/>
          <w14:ligatures w14:val="standardContextual"/>
        </w:rPr>
        <w:t>Joannę Długosz – Prezes Fundacji</w:t>
      </w:r>
      <w:r w:rsidRPr="009A5551">
        <w:rPr>
          <w:rFonts w:ascii="Arial Narrow" w:hAnsi="Arial Narrow" w:cs="Times New Roman"/>
          <w:color w:val="000000"/>
          <w14:ligatures w14:val="standardContextual"/>
        </w:rPr>
        <w:t xml:space="preserve">, </w:t>
      </w:r>
    </w:p>
    <w:p w:rsidR="009A5551" w:rsidRPr="009A5551" w:rsidRDefault="009A5551" w:rsidP="009A5551">
      <w:pPr>
        <w:autoSpaceDE w:val="0"/>
        <w:autoSpaceDN w:val="0"/>
        <w:adjustRightInd w:val="0"/>
        <w:spacing w:after="0" w:line="240" w:lineRule="auto"/>
        <w:jc w:val="both"/>
        <w:rPr>
          <w:rFonts w:ascii="Arial Narrow" w:hAnsi="Arial Narrow" w:cs="Times New Roman"/>
          <w:color w:val="000000"/>
          <w14:ligatures w14:val="standardContextual"/>
        </w:rPr>
      </w:pPr>
    </w:p>
    <w:p w:rsidR="009A5551" w:rsidRPr="009A5551" w:rsidRDefault="009A5551" w:rsidP="009A5551">
      <w:pPr>
        <w:autoSpaceDE w:val="0"/>
        <w:autoSpaceDN w:val="0"/>
        <w:adjustRightInd w:val="0"/>
        <w:spacing w:after="0" w:line="240" w:lineRule="auto"/>
        <w:jc w:val="both"/>
        <w:rPr>
          <w:rFonts w:ascii="Arial Narrow" w:hAnsi="Arial Narrow" w:cs="Times New Roman"/>
          <w:b/>
          <w:bCs/>
          <w:i/>
          <w:iCs/>
          <w:color w:val="000000"/>
          <w14:ligatures w14:val="standardContextual"/>
        </w:rPr>
      </w:pPr>
      <w:r w:rsidRPr="009A5551">
        <w:rPr>
          <w:rFonts w:ascii="Arial Narrow" w:hAnsi="Arial Narrow" w:cs="Times New Roman"/>
          <w:color w:val="000000"/>
          <w14:ligatures w14:val="standardContextual"/>
        </w:rPr>
        <w:t>- zaprasza do składania ofert na realizację zadań związanych ze stworzeniem filmów/kursów edukacyjno-terapeutycznych dla projektu pn. „</w:t>
      </w:r>
      <w:r w:rsidRPr="009A5551">
        <w:rPr>
          <w:rFonts w:ascii="Arial Narrow" w:hAnsi="Arial Narrow" w:cs="Times New Roman"/>
          <w:b/>
          <w:bCs/>
          <w:i/>
          <w:iCs/>
          <w:color w:val="000000"/>
          <w14:ligatures w14:val="standardContextual"/>
        </w:rPr>
        <w:t xml:space="preserve">Ponadpokoleniowe Centrum Rehabilitacyjno-Dydaktyczne”. </w:t>
      </w:r>
    </w:p>
    <w:p w:rsidR="009A5551" w:rsidRPr="009A5551" w:rsidRDefault="009A5551" w:rsidP="009A5551">
      <w:pPr>
        <w:autoSpaceDE w:val="0"/>
        <w:autoSpaceDN w:val="0"/>
        <w:adjustRightInd w:val="0"/>
        <w:spacing w:after="0" w:line="240" w:lineRule="auto"/>
        <w:jc w:val="both"/>
        <w:rPr>
          <w:rFonts w:ascii="Arial Narrow" w:hAnsi="Arial Narrow" w:cs="Times New Roman"/>
          <w:color w:val="000000"/>
          <w14:ligatures w14:val="standardContextual"/>
        </w:rPr>
      </w:pPr>
    </w:p>
    <w:p w:rsidR="009A5551" w:rsidRPr="009A5551" w:rsidRDefault="009A5551" w:rsidP="009A5551">
      <w:pPr>
        <w:autoSpaceDE w:val="0"/>
        <w:autoSpaceDN w:val="0"/>
        <w:adjustRightInd w:val="0"/>
        <w:spacing w:after="0" w:line="240" w:lineRule="auto"/>
        <w:ind w:firstLine="426"/>
        <w:jc w:val="both"/>
        <w:rPr>
          <w:rFonts w:ascii="Arial Narrow" w:hAnsi="Arial Narrow" w:cs="Times New Roman"/>
          <w:color w:val="000000"/>
          <w14:ligatures w14:val="standardContextual"/>
        </w:rPr>
      </w:pPr>
      <w:r w:rsidRPr="009A5551">
        <w:rPr>
          <w:rFonts w:ascii="Arial Narrow" w:hAnsi="Arial Narrow" w:cs="Times New Roman"/>
          <w:color w:val="000000"/>
          <w14:ligatures w14:val="standardContextual"/>
        </w:rPr>
        <w:t xml:space="preserve">Postępowanie to realizowane jest w trybie zapytania ofertowego na podstawie Wytycznych w zakresie udzielania zamówień w ramach Mechanizmu Finansowego EOG na lata 2014-2021 oraz Norweskiego Mechanizmu Finansowego na lata 2014-2021. </w:t>
      </w:r>
    </w:p>
    <w:p w:rsidR="009A5551" w:rsidRPr="009A5551" w:rsidRDefault="009A5551" w:rsidP="00DA04A1">
      <w:pPr>
        <w:spacing w:after="0" w:line="240" w:lineRule="auto"/>
        <w:ind w:firstLine="426"/>
        <w:jc w:val="both"/>
        <w:rPr>
          <w:rFonts w:ascii="Arial Narrow" w:hAnsi="Arial Narrow" w:cs="Times New Roman"/>
          <w:kern w:val="2"/>
          <w14:ligatures w14:val="standardContextual"/>
        </w:rPr>
      </w:pPr>
      <w:r w:rsidRPr="009A5551">
        <w:rPr>
          <w:rFonts w:ascii="Arial Narrow" w:hAnsi="Arial Narrow" w:cs="Times New Roman"/>
          <w:kern w:val="2"/>
          <w14:ligatures w14:val="standardContextual"/>
        </w:rPr>
        <w:t xml:space="preserve">Przedmiot zamówienia jest dofinansowany ze środków Norweskiego Mechanizmu Finansowego 2014-2021, w ramach schematu „Technologie poprawiające jakość życia”, programu „Rozwój Przedsiębiorczości i Innowacje”. </w:t>
      </w:r>
    </w:p>
    <w:p w:rsidR="009A5551" w:rsidRPr="009A5551" w:rsidRDefault="009A5551" w:rsidP="009A5551">
      <w:pPr>
        <w:spacing w:after="0" w:line="240" w:lineRule="auto"/>
        <w:jc w:val="both"/>
        <w:rPr>
          <w:rFonts w:ascii="Arial Narrow" w:hAnsi="Arial Narrow" w:cs="Times New Roman"/>
          <w:b/>
          <w:bCs/>
          <w:kern w:val="2"/>
          <w:u w:val="single"/>
          <w14:ligatures w14:val="standardContextual"/>
        </w:rPr>
      </w:pPr>
    </w:p>
    <w:p w:rsidR="009A5551" w:rsidRPr="009A5551" w:rsidRDefault="009A5551" w:rsidP="009A5551">
      <w:pPr>
        <w:spacing w:after="0" w:line="240" w:lineRule="auto"/>
        <w:jc w:val="both"/>
        <w:rPr>
          <w:rFonts w:ascii="Arial Narrow" w:hAnsi="Arial Narrow" w:cs="Times New Roman"/>
          <w:b/>
          <w:bCs/>
          <w:kern w:val="2"/>
          <w:u w:val="single"/>
          <w14:ligatures w14:val="standardContextual"/>
        </w:rPr>
      </w:pPr>
      <w:r w:rsidRPr="009A5551">
        <w:rPr>
          <w:rFonts w:ascii="Arial Narrow" w:hAnsi="Arial Narrow" w:cs="Times New Roman"/>
          <w:b/>
          <w:bCs/>
          <w:kern w:val="2"/>
          <w:u w:val="single"/>
          <w14:ligatures w14:val="standardContextual"/>
        </w:rPr>
        <w:t>§ I. Opis przedmiotu zamówienia</w:t>
      </w:r>
    </w:p>
    <w:p w:rsidR="009A5551" w:rsidRPr="009A5551" w:rsidRDefault="009A5551" w:rsidP="009A5551">
      <w:pPr>
        <w:spacing w:after="0" w:line="240" w:lineRule="auto"/>
        <w:ind w:left="1080"/>
        <w:contextualSpacing/>
        <w:jc w:val="both"/>
        <w:rPr>
          <w:rFonts w:ascii="Arial Narrow" w:hAnsi="Arial Narrow" w:cs="Times New Roman"/>
          <w:b/>
          <w:bCs/>
          <w:kern w:val="2"/>
          <w:u w:val="single"/>
          <w14:ligatures w14:val="standardContextual"/>
        </w:rPr>
      </w:pPr>
    </w:p>
    <w:p w:rsidR="009A5551" w:rsidRPr="009A5551" w:rsidRDefault="009A5551" w:rsidP="00AB022F">
      <w:pPr>
        <w:numPr>
          <w:ilvl w:val="0"/>
          <w:numId w:val="21"/>
        </w:numPr>
        <w:spacing w:after="0" w:line="240" w:lineRule="auto"/>
        <w:ind w:left="284" w:hanging="284"/>
        <w:contextualSpacing/>
        <w:jc w:val="both"/>
        <w:rPr>
          <w:rFonts w:ascii="Arial Narrow" w:hAnsi="Arial Narrow" w:cs="Times New Roman"/>
          <w:kern w:val="2"/>
          <w14:ligatures w14:val="standardContextual"/>
        </w:rPr>
      </w:pPr>
      <w:r w:rsidRPr="009A5551">
        <w:rPr>
          <w:rFonts w:ascii="Arial Narrow" w:hAnsi="Arial Narrow" w:cs="Times New Roman"/>
          <w:kern w:val="2"/>
          <w14:ligatures w14:val="standardContextual"/>
        </w:rPr>
        <w:t>Przedmiotem zamówienia jest:</w:t>
      </w:r>
    </w:p>
    <w:p w:rsidR="009A5551" w:rsidRPr="009A5551" w:rsidRDefault="009A5551" w:rsidP="009A5551">
      <w:pPr>
        <w:spacing w:after="0" w:line="240" w:lineRule="auto"/>
        <w:ind w:left="284"/>
        <w:jc w:val="both"/>
        <w:rPr>
          <w:rFonts w:ascii="Arial Narrow" w:hAnsi="Arial Narrow" w:cs="Times New Roman"/>
          <w:kern w:val="2"/>
          <w14:ligatures w14:val="standardContextual"/>
        </w:rPr>
      </w:pPr>
      <w:bookmarkStart w:id="1" w:name="_Hlk151973335"/>
      <w:bookmarkStart w:id="2" w:name="_Hlk151037283"/>
      <w:bookmarkStart w:id="3" w:name="_Hlk146889751"/>
      <w:r w:rsidRPr="009A5551">
        <w:rPr>
          <w:rFonts w:ascii="Arial Narrow" w:hAnsi="Arial Narrow" w:cstheme="minorHAnsi"/>
          <w:kern w:val="2"/>
          <w14:ligatures w14:val="standardContextual"/>
        </w:rPr>
        <w:t xml:space="preserve">Opracowanie interaktywnych symulacji 3D (kursów edukacyjno-terapeutycznych VR) oraz filmów 360 w trybie </w:t>
      </w:r>
      <w:proofErr w:type="spellStart"/>
      <w:r w:rsidRPr="009A5551">
        <w:rPr>
          <w:rFonts w:ascii="Arial Narrow" w:hAnsi="Arial Narrow" w:cstheme="minorHAnsi"/>
          <w:kern w:val="2"/>
          <w14:ligatures w14:val="standardContextual"/>
        </w:rPr>
        <w:t>multiplayer</w:t>
      </w:r>
      <w:proofErr w:type="spellEnd"/>
      <w:r w:rsidRPr="009A5551">
        <w:rPr>
          <w:rFonts w:ascii="Arial Narrow" w:hAnsi="Arial Narrow" w:cstheme="minorHAnsi"/>
          <w:kern w:val="2"/>
          <w14:ligatures w14:val="standardContextual"/>
        </w:rPr>
        <w:t xml:space="preserve"> na podstawie gotowych scenariuszy; łącznie 180 doświadczeń VR, w tym 120 interaktywnych symulacji 3D oraz 60 filmów 360</w:t>
      </w:r>
      <w:bookmarkEnd w:id="1"/>
      <w:r w:rsidRPr="009A5551">
        <w:rPr>
          <w:rFonts w:ascii="Arial Narrow" w:hAnsi="Arial Narrow" w:cstheme="minorHAnsi"/>
          <w:kern w:val="2"/>
          <w14:ligatures w14:val="standardContextual"/>
        </w:rPr>
        <w:t>, w ramach projektu pn. „Ponadpokoleniowe Centrum Rehabilitacyjno-Dydaktyczne”.</w:t>
      </w:r>
    </w:p>
    <w:bookmarkEnd w:id="2"/>
    <w:p w:rsidR="009A5551" w:rsidRPr="009A5551" w:rsidRDefault="009A5551" w:rsidP="00AB022F">
      <w:pPr>
        <w:numPr>
          <w:ilvl w:val="0"/>
          <w:numId w:val="21"/>
        </w:numPr>
        <w:spacing w:after="0" w:line="240" w:lineRule="auto"/>
        <w:ind w:left="284" w:hanging="284"/>
        <w:contextualSpacing/>
        <w:jc w:val="both"/>
        <w:rPr>
          <w:rFonts w:ascii="Arial Narrow" w:hAnsi="Arial Narrow" w:cs="Times New Roman"/>
          <w:kern w:val="2"/>
          <w14:ligatures w14:val="standardContextual"/>
        </w:rPr>
      </w:pPr>
      <w:r w:rsidRPr="009A5551">
        <w:rPr>
          <w:rFonts w:ascii="Arial Narrow" w:hAnsi="Arial Narrow" w:cs="Times New Roman"/>
          <w:kern w:val="2"/>
          <w14:ligatures w14:val="standardContextual"/>
        </w:rPr>
        <w:t xml:space="preserve">Wykonawca udostępni licencję na nieograniczoną liczbę stanowisk. </w:t>
      </w:r>
    </w:p>
    <w:p w:rsidR="009A5551" w:rsidRPr="009A5551" w:rsidRDefault="009A5551" w:rsidP="00AB022F">
      <w:pPr>
        <w:numPr>
          <w:ilvl w:val="0"/>
          <w:numId w:val="21"/>
        </w:numPr>
        <w:spacing w:after="0" w:line="240" w:lineRule="auto"/>
        <w:ind w:left="284" w:hanging="284"/>
        <w:contextualSpacing/>
        <w:jc w:val="both"/>
        <w:rPr>
          <w:rFonts w:ascii="Arial Narrow" w:hAnsi="Arial Narrow" w:cs="Times New Roman"/>
          <w:kern w:val="2"/>
          <w14:ligatures w14:val="standardContextual"/>
        </w:rPr>
      </w:pPr>
      <w:r w:rsidRPr="009A5551">
        <w:rPr>
          <w:rFonts w:ascii="Arial Narrow" w:hAnsi="Arial Narrow" w:cs="Times New Roman"/>
          <w:kern w:val="2"/>
          <w14:ligatures w14:val="standardContextual"/>
        </w:rPr>
        <w:t>Po stronie Wykonawcy będzie utrzymanie wszystkich elementów usługi – zarówno interaktywnych symulacji 3D jak i filmów 360.</w:t>
      </w:r>
    </w:p>
    <w:p w:rsidR="009A5551" w:rsidRPr="009A5551" w:rsidRDefault="009A5551" w:rsidP="00AB022F">
      <w:pPr>
        <w:numPr>
          <w:ilvl w:val="0"/>
          <w:numId w:val="21"/>
        </w:numPr>
        <w:spacing w:after="0" w:line="240" w:lineRule="auto"/>
        <w:ind w:left="284" w:hanging="284"/>
        <w:contextualSpacing/>
        <w:jc w:val="both"/>
        <w:rPr>
          <w:rFonts w:ascii="Arial Narrow" w:hAnsi="Arial Narrow" w:cs="Times New Roman"/>
          <w:kern w:val="2"/>
          <w14:ligatures w14:val="standardContextual"/>
        </w:rPr>
      </w:pPr>
      <w:r w:rsidRPr="009A5551">
        <w:rPr>
          <w:rFonts w:ascii="Arial Narrow" w:hAnsi="Arial Narrow" w:cs="Times New Roman"/>
          <w:kern w:val="2"/>
          <w14:ligatures w14:val="standardContextual"/>
        </w:rPr>
        <w:t xml:space="preserve">Scenariusze zostaną przesłane zainteresowanym Wykonawcom po otrzymaniu podpisanego przez przedstawiciela/pełnomocnika Wykonawcy oświadczenia o zobowiązaniu do zachowania poufności, stanowiącego Załącznik nr 7 do niniejszego zapytania. </w:t>
      </w:r>
    </w:p>
    <w:bookmarkEnd w:id="3"/>
    <w:p w:rsidR="009A5551" w:rsidRPr="009A5551" w:rsidRDefault="009A5551" w:rsidP="00AB022F">
      <w:pPr>
        <w:numPr>
          <w:ilvl w:val="0"/>
          <w:numId w:val="21"/>
        </w:numPr>
        <w:spacing w:after="0" w:line="240" w:lineRule="auto"/>
        <w:ind w:left="284" w:hanging="284"/>
        <w:contextualSpacing/>
        <w:jc w:val="both"/>
        <w:rPr>
          <w:rFonts w:ascii="Arial Narrow" w:hAnsi="Arial Narrow" w:cs="Times New Roman"/>
          <w:kern w:val="2"/>
          <w14:ligatures w14:val="standardContextual"/>
        </w:rPr>
      </w:pPr>
      <w:r w:rsidRPr="009A5551">
        <w:rPr>
          <w:rFonts w:ascii="Arial Narrow" w:hAnsi="Arial Narrow" w:cs="Times New Roman"/>
          <w:kern w:val="2"/>
          <w14:ligatures w14:val="standardContextual"/>
        </w:rPr>
        <w:t xml:space="preserve">Szczegółowy opis przedmiotu zamówienia został określony w Załączniku nr 2 </w:t>
      </w:r>
      <w:bookmarkStart w:id="4" w:name="_Hlk151028797"/>
      <w:r w:rsidRPr="009A5551">
        <w:rPr>
          <w:rFonts w:ascii="Arial Narrow" w:eastAsia="Times New Roman" w:hAnsi="Arial Narrow" w:cs="Times New Roman"/>
        </w:rPr>
        <w:t>do niniejszego zapytania</w:t>
      </w:r>
      <w:r w:rsidRPr="009A5551">
        <w:rPr>
          <w:rFonts w:ascii="Arial Narrow" w:hAnsi="Arial Narrow" w:cs="Times New Roman"/>
          <w:kern w:val="2"/>
          <w14:ligatures w14:val="standardContextual"/>
        </w:rPr>
        <w:t xml:space="preserve">. </w:t>
      </w:r>
      <w:bookmarkEnd w:id="4"/>
      <w:r w:rsidRPr="009A5551">
        <w:rPr>
          <w:rFonts w:ascii="Arial Narrow" w:hAnsi="Arial Narrow" w:cs="Times New Roman"/>
          <w:kern w:val="2"/>
          <w14:ligatures w14:val="standardContextual"/>
        </w:rPr>
        <w:t>Jest to opis wymagań minimalnych dla przedmiotu zamówienia.</w:t>
      </w:r>
    </w:p>
    <w:p w:rsidR="009A5551" w:rsidRPr="009A5551" w:rsidRDefault="009A5551" w:rsidP="00AB022F">
      <w:pPr>
        <w:numPr>
          <w:ilvl w:val="0"/>
          <w:numId w:val="21"/>
        </w:numPr>
        <w:spacing w:after="0" w:line="240" w:lineRule="auto"/>
        <w:ind w:left="284" w:hanging="284"/>
        <w:contextualSpacing/>
        <w:jc w:val="both"/>
        <w:rPr>
          <w:rFonts w:ascii="Arial Narrow" w:hAnsi="Arial Narrow" w:cs="Times New Roman"/>
          <w:kern w:val="2"/>
          <w14:ligatures w14:val="standardContextual"/>
        </w:rPr>
      </w:pPr>
      <w:r w:rsidRPr="009A5551">
        <w:rPr>
          <w:rFonts w:ascii="Arial Narrow" w:hAnsi="Arial Narrow" w:cs="Times New Roman"/>
          <w:kern w:val="2"/>
          <w14:ligatures w14:val="standardContextual"/>
        </w:rPr>
        <w:t>Miejsce usługi: Iława, powiat iławski, województwo warmińsko-mazurskie.</w:t>
      </w:r>
    </w:p>
    <w:p w:rsidR="009A5551" w:rsidRPr="009A5551" w:rsidRDefault="009A5551" w:rsidP="00AB022F">
      <w:pPr>
        <w:numPr>
          <w:ilvl w:val="0"/>
          <w:numId w:val="21"/>
        </w:numPr>
        <w:spacing w:after="0" w:line="240" w:lineRule="auto"/>
        <w:ind w:left="284" w:hanging="284"/>
        <w:contextualSpacing/>
        <w:jc w:val="both"/>
        <w:rPr>
          <w:rFonts w:ascii="Arial Narrow" w:hAnsi="Arial Narrow" w:cs="Times New Roman"/>
          <w:kern w:val="2"/>
          <w14:ligatures w14:val="standardContextual"/>
        </w:rPr>
      </w:pPr>
      <w:r w:rsidRPr="009A5551">
        <w:rPr>
          <w:rFonts w:ascii="Arial Narrow" w:hAnsi="Arial Narrow" w:cs="Times New Roman"/>
          <w:kern w:val="2"/>
          <w14:ligatures w14:val="standardContextual"/>
        </w:rPr>
        <w:t xml:space="preserve">Miejsce usługi wdrożenia: </w:t>
      </w:r>
      <w:proofErr w:type="spellStart"/>
      <w:r w:rsidRPr="009A5551">
        <w:rPr>
          <w:rFonts w:ascii="Arial Narrow" w:hAnsi="Arial Narrow" w:cs="Times New Roman"/>
          <w:kern w:val="2"/>
          <w14:ligatures w14:val="standardContextual"/>
        </w:rPr>
        <w:t>hullo</w:t>
      </w:r>
      <w:proofErr w:type="spellEnd"/>
      <w:r w:rsidRPr="009A5551">
        <w:rPr>
          <w:rFonts w:ascii="Arial Narrow" w:hAnsi="Arial Narrow" w:cs="Times New Roman"/>
          <w:kern w:val="2"/>
          <w14:ligatures w14:val="standardContextual"/>
        </w:rPr>
        <w:t>, Fijewo 85D, 14-260 Lubawa.</w:t>
      </w:r>
    </w:p>
    <w:p w:rsidR="009A5551" w:rsidRPr="009A5551" w:rsidRDefault="009A5551" w:rsidP="00AB022F">
      <w:pPr>
        <w:numPr>
          <w:ilvl w:val="0"/>
          <w:numId w:val="21"/>
        </w:numPr>
        <w:spacing w:after="0" w:line="240" w:lineRule="auto"/>
        <w:ind w:left="284" w:hanging="284"/>
        <w:contextualSpacing/>
        <w:jc w:val="both"/>
        <w:rPr>
          <w:rFonts w:ascii="Arial Narrow" w:hAnsi="Arial Narrow" w:cs="Times New Roman"/>
          <w:kern w:val="2"/>
          <w14:ligatures w14:val="standardContextual"/>
        </w:rPr>
      </w:pPr>
      <w:r w:rsidRPr="009A5551">
        <w:rPr>
          <w:rFonts w:ascii="Arial Narrow" w:hAnsi="Arial Narrow" w:cs="Times New Roman"/>
          <w:kern w:val="2"/>
          <w14:ligatures w14:val="standardContextual"/>
        </w:rPr>
        <w:t>Wykonawca jest zobowiązany do przeprowadzenia szczegółowego i kompleksowego szkolenia dotyczącego wszystkich elementów usługi VR dla osób wskazanych przez Zamawiającego.</w:t>
      </w:r>
    </w:p>
    <w:p w:rsidR="009A5551" w:rsidRPr="009A5551" w:rsidRDefault="009A5551" w:rsidP="00AB022F">
      <w:pPr>
        <w:numPr>
          <w:ilvl w:val="0"/>
          <w:numId w:val="21"/>
        </w:numPr>
        <w:spacing w:after="0" w:line="240" w:lineRule="auto"/>
        <w:ind w:left="284" w:hanging="284"/>
        <w:contextualSpacing/>
        <w:jc w:val="both"/>
        <w:rPr>
          <w:rFonts w:ascii="Arial Narrow" w:hAnsi="Arial Narrow" w:cs="Times New Roman"/>
          <w:kern w:val="2"/>
          <w14:ligatures w14:val="standardContextual"/>
        </w:rPr>
      </w:pPr>
      <w:r w:rsidRPr="009A5551">
        <w:rPr>
          <w:rFonts w:ascii="Arial Narrow" w:hAnsi="Arial Narrow" w:cs="Times New Roman"/>
          <w:kern w:val="2"/>
          <w14:ligatures w14:val="standardContextual"/>
        </w:rPr>
        <w:t>Kody dotyczące przedmiotu zamówienia określone we Wspólnym Słowniku Zamówień:</w:t>
      </w:r>
    </w:p>
    <w:p w:rsidR="009A5551" w:rsidRPr="00642379" w:rsidRDefault="00343258" w:rsidP="00AB022F">
      <w:pPr>
        <w:pStyle w:val="Akapitzlist"/>
        <w:numPr>
          <w:ilvl w:val="0"/>
          <w:numId w:val="30"/>
        </w:numPr>
        <w:spacing w:after="0" w:line="240" w:lineRule="auto"/>
        <w:jc w:val="both"/>
        <w:rPr>
          <w:rFonts w:ascii="Arial Narrow" w:hAnsi="Arial Narrow" w:cs="Times New Roman"/>
        </w:rPr>
      </w:pPr>
      <w:r w:rsidRPr="00642379">
        <w:rPr>
          <w:rFonts w:ascii="Arial Narrow" w:hAnsi="Arial Narrow" w:cs="Times New Roman"/>
        </w:rPr>
        <w:t>72212190-7</w:t>
      </w:r>
      <w:r w:rsidR="009A5551" w:rsidRPr="00642379">
        <w:rPr>
          <w:rFonts w:ascii="Arial Narrow" w:hAnsi="Arial Narrow" w:cs="Times New Roman"/>
        </w:rPr>
        <w:t xml:space="preserve"> </w:t>
      </w:r>
      <w:r w:rsidR="00642379">
        <w:rPr>
          <w:rFonts w:ascii="Arial Narrow" w:hAnsi="Arial Narrow" w:cs="Times New Roman"/>
        </w:rPr>
        <w:t xml:space="preserve">- </w:t>
      </w:r>
      <w:r w:rsidR="00642379" w:rsidRPr="00642379">
        <w:rPr>
          <w:rFonts w:ascii="Arial Narrow" w:hAnsi="Arial Narrow" w:cs="Times New Roman"/>
        </w:rPr>
        <w:t>Usługi opracowywania oprogramowania edukacyjnego</w:t>
      </w:r>
    </w:p>
    <w:p w:rsidR="00642379" w:rsidRDefault="00642379" w:rsidP="00AB022F">
      <w:pPr>
        <w:pStyle w:val="Akapitzlist"/>
        <w:numPr>
          <w:ilvl w:val="0"/>
          <w:numId w:val="30"/>
        </w:numPr>
        <w:spacing w:after="0" w:line="240" w:lineRule="auto"/>
        <w:jc w:val="both"/>
        <w:rPr>
          <w:rFonts w:ascii="Arial Narrow" w:hAnsi="Arial Narrow" w:cs="Times New Roman"/>
        </w:rPr>
      </w:pPr>
      <w:r w:rsidRPr="00642379">
        <w:rPr>
          <w:rFonts w:ascii="Arial Narrow" w:hAnsi="Arial Narrow" w:cs="Times New Roman"/>
        </w:rPr>
        <w:t>72000000-5</w:t>
      </w:r>
      <w:r>
        <w:rPr>
          <w:rFonts w:ascii="Arial Narrow" w:hAnsi="Arial Narrow" w:cs="Times New Roman"/>
        </w:rPr>
        <w:t xml:space="preserve"> </w:t>
      </w:r>
      <w:r w:rsidRPr="00642379">
        <w:rPr>
          <w:rFonts w:ascii="Arial Narrow" w:hAnsi="Arial Narrow" w:cs="Times New Roman"/>
        </w:rPr>
        <w:t xml:space="preserve">- Usługi informatyczne: konsultacyjne, opracowywania oprogramowania, internetowe </w:t>
      </w:r>
      <w:r w:rsidR="00FE1208">
        <w:rPr>
          <w:rFonts w:ascii="Arial Narrow" w:hAnsi="Arial Narrow" w:cs="Times New Roman"/>
        </w:rPr>
        <w:br/>
      </w:r>
      <w:r w:rsidRPr="00642379">
        <w:rPr>
          <w:rFonts w:ascii="Arial Narrow" w:hAnsi="Arial Narrow" w:cs="Times New Roman"/>
        </w:rPr>
        <w:t>i wsparcia</w:t>
      </w:r>
    </w:p>
    <w:p w:rsidR="00642379" w:rsidRDefault="00642379" w:rsidP="00AB022F">
      <w:pPr>
        <w:pStyle w:val="Akapitzlist"/>
        <w:numPr>
          <w:ilvl w:val="0"/>
          <w:numId w:val="30"/>
        </w:numPr>
        <w:spacing w:after="0" w:line="240" w:lineRule="auto"/>
        <w:jc w:val="both"/>
        <w:rPr>
          <w:rFonts w:ascii="Arial Narrow" w:hAnsi="Arial Narrow" w:cs="Times New Roman"/>
        </w:rPr>
      </w:pPr>
      <w:r w:rsidRPr="00642379">
        <w:rPr>
          <w:rFonts w:ascii="Arial Narrow" w:hAnsi="Arial Narrow" w:cs="Times New Roman"/>
        </w:rPr>
        <w:t>72243000-0</w:t>
      </w:r>
      <w:r>
        <w:rPr>
          <w:rFonts w:ascii="Arial Narrow" w:hAnsi="Arial Narrow" w:cs="Times New Roman"/>
        </w:rPr>
        <w:t xml:space="preserve"> - </w:t>
      </w:r>
      <w:r w:rsidRPr="00642379">
        <w:rPr>
          <w:rFonts w:ascii="Arial Narrow" w:hAnsi="Arial Narrow" w:cs="Times New Roman"/>
        </w:rPr>
        <w:t>Usługi programowania</w:t>
      </w:r>
    </w:p>
    <w:p w:rsidR="00642379" w:rsidRPr="00642379" w:rsidRDefault="00642379" w:rsidP="00AB022F">
      <w:pPr>
        <w:pStyle w:val="Akapitzlist"/>
        <w:numPr>
          <w:ilvl w:val="0"/>
          <w:numId w:val="30"/>
        </w:numPr>
        <w:spacing w:after="0" w:line="240" w:lineRule="auto"/>
        <w:jc w:val="both"/>
        <w:rPr>
          <w:rFonts w:ascii="Arial Narrow" w:hAnsi="Arial Narrow" w:cs="Times New Roman"/>
        </w:rPr>
      </w:pPr>
      <w:r w:rsidRPr="00642379">
        <w:rPr>
          <w:rFonts w:ascii="Arial Narrow" w:hAnsi="Arial Narrow" w:cs="Times New Roman"/>
        </w:rPr>
        <w:t>72421000-7</w:t>
      </w:r>
      <w:r>
        <w:rPr>
          <w:rFonts w:ascii="Arial Narrow" w:hAnsi="Arial Narrow" w:cs="Times New Roman"/>
        </w:rPr>
        <w:t xml:space="preserve"> - </w:t>
      </w:r>
      <w:r w:rsidRPr="00642379">
        <w:rPr>
          <w:rFonts w:ascii="Arial Narrow" w:hAnsi="Arial Narrow" w:cs="Times New Roman"/>
        </w:rPr>
        <w:t>Usługi w zakresie rozwijania internetowych lub intranetowych aplikacji klienc</w:t>
      </w:r>
      <w:r>
        <w:rPr>
          <w:rFonts w:ascii="Arial Narrow" w:hAnsi="Arial Narrow" w:cs="Times New Roman"/>
        </w:rPr>
        <w:t>kich</w:t>
      </w:r>
    </w:p>
    <w:p w:rsidR="009A5551" w:rsidRPr="009A5551" w:rsidRDefault="009A5551" w:rsidP="009A5551">
      <w:pPr>
        <w:spacing w:after="0" w:line="240" w:lineRule="auto"/>
        <w:jc w:val="both"/>
        <w:rPr>
          <w:rFonts w:ascii="Arial Narrow" w:hAnsi="Arial Narrow" w:cs="Times New Roman"/>
          <w:kern w:val="2"/>
          <w14:ligatures w14:val="standardContextual"/>
        </w:rPr>
      </w:pPr>
    </w:p>
    <w:p w:rsidR="009A5551" w:rsidRPr="009A5551" w:rsidRDefault="009A5551" w:rsidP="009A5551">
      <w:pPr>
        <w:spacing w:after="0" w:line="240" w:lineRule="auto"/>
        <w:jc w:val="both"/>
        <w:rPr>
          <w:rFonts w:ascii="Arial Narrow" w:hAnsi="Arial Narrow" w:cs="Times New Roman"/>
          <w:b/>
          <w:bCs/>
          <w:kern w:val="2"/>
          <w:u w:val="single"/>
          <w14:ligatures w14:val="standardContextual"/>
        </w:rPr>
      </w:pPr>
      <w:r w:rsidRPr="009A5551">
        <w:rPr>
          <w:rFonts w:ascii="Arial Narrow" w:hAnsi="Arial Narrow" w:cs="Times New Roman"/>
          <w:b/>
          <w:bCs/>
          <w:kern w:val="2"/>
          <w:u w:val="single"/>
          <w14:ligatures w14:val="standardContextual"/>
        </w:rPr>
        <w:t>§ II. Warunki udziału w postępowaniu</w:t>
      </w:r>
    </w:p>
    <w:p w:rsidR="009A5551" w:rsidRPr="009A5551" w:rsidRDefault="009A5551" w:rsidP="009A5551">
      <w:pPr>
        <w:spacing w:after="0" w:line="240" w:lineRule="auto"/>
        <w:ind w:left="1080"/>
        <w:contextualSpacing/>
        <w:jc w:val="both"/>
        <w:rPr>
          <w:rFonts w:ascii="Arial Narrow" w:hAnsi="Arial Narrow" w:cs="Times New Roman"/>
          <w:b/>
          <w:bCs/>
          <w:kern w:val="2"/>
          <w:u w:val="single"/>
          <w14:ligatures w14:val="standardContextual"/>
        </w:rPr>
      </w:pPr>
    </w:p>
    <w:p w:rsidR="009A5551" w:rsidRPr="009A5551" w:rsidRDefault="009A5551" w:rsidP="00AB022F">
      <w:pPr>
        <w:numPr>
          <w:ilvl w:val="0"/>
          <w:numId w:val="22"/>
        </w:numPr>
        <w:spacing w:after="0" w:line="240" w:lineRule="auto"/>
        <w:ind w:left="284" w:hanging="284"/>
        <w:contextualSpacing/>
        <w:jc w:val="both"/>
        <w:rPr>
          <w:rFonts w:ascii="Arial Narrow" w:hAnsi="Arial Narrow" w:cs="Times New Roman"/>
          <w:kern w:val="2"/>
          <w14:ligatures w14:val="standardContextual"/>
        </w:rPr>
      </w:pPr>
      <w:r w:rsidRPr="009A5551">
        <w:rPr>
          <w:rFonts w:ascii="Arial Narrow" w:hAnsi="Arial Narrow" w:cs="Times New Roman"/>
          <w:kern w:val="2"/>
          <w14:ligatures w14:val="standardContextual"/>
        </w:rPr>
        <w:t xml:space="preserve">O udzielenie przedmiotowego zamówienia mogą ubiegać się Wykonawcy, którzy spełniają następujące warunki udziału w postępowaniu: </w:t>
      </w:r>
    </w:p>
    <w:p w:rsidR="009A5551" w:rsidRPr="00DA04A1" w:rsidRDefault="009A5551" w:rsidP="009A5551">
      <w:pPr>
        <w:numPr>
          <w:ilvl w:val="0"/>
          <w:numId w:val="1"/>
        </w:numPr>
        <w:autoSpaceDE w:val="0"/>
        <w:autoSpaceDN w:val="0"/>
        <w:adjustRightInd w:val="0"/>
        <w:spacing w:after="0" w:line="240" w:lineRule="auto"/>
        <w:ind w:left="567"/>
        <w:jc w:val="both"/>
        <w:rPr>
          <w:rFonts w:ascii="Arial Narrow" w:hAnsi="Arial Narrow" w:cs="Times New Roman"/>
          <w:color w:val="000000"/>
          <w14:ligatures w14:val="standardContextual"/>
        </w:rPr>
      </w:pPr>
      <w:r w:rsidRPr="009A5551">
        <w:rPr>
          <w:rFonts w:ascii="Arial Narrow" w:hAnsi="Arial Narrow" w:cs="Times New Roman"/>
          <w:color w:val="000000"/>
          <w14:ligatures w14:val="standardContextual"/>
        </w:rPr>
        <w:t xml:space="preserve">Wykonawca musi wykazać, że w okresie ostatnich 3 lat przed upływem terminu składania ofert </w:t>
      </w:r>
      <w:r w:rsidRPr="009A5551">
        <w:rPr>
          <w:rFonts w:ascii="Arial Narrow" w:hAnsi="Arial Narrow" w:cs="Times New Roman"/>
          <w:b/>
          <w:color w:val="000000"/>
          <w14:ligatures w14:val="standardContextual"/>
        </w:rPr>
        <w:t xml:space="preserve">wykonał co najmniej 2 usługi VR </w:t>
      </w:r>
      <w:r w:rsidRPr="009A5551">
        <w:rPr>
          <w:rFonts w:ascii="Arial Narrow" w:hAnsi="Arial Narrow" w:cs="Times New Roman"/>
          <w:color w:val="000000"/>
          <w14:ligatures w14:val="standardContextual"/>
        </w:rPr>
        <w:t xml:space="preserve">o </w:t>
      </w:r>
      <w:r w:rsidRPr="009A5551">
        <w:rPr>
          <w:rFonts w:ascii="Arial Narrow" w:hAnsi="Arial Narrow" w:cs="Times New Roman"/>
          <w:b/>
          <w:color w:val="000000"/>
          <w14:ligatures w14:val="standardContextual"/>
        </w:rPr>
        <w:t>wartości</w:t>
      </w:r>
      <w:r w:rsidRPr="009A5551">
        <w:rPr>
          <w:rFonts w:ascii="Arial Narrow" w:hAnsi="Arial Narrow" w:cs="Times New Roman"/>
          <w:color w:val="000000"/>
          <w14:ligatures w14:val="standardContextual"/>
        </w:rPr>
        <w:t xml:space="preserve"> </w:t>
      </w:r>
      <w:r w:rsidRPr="009A5551">
        <w:rPr>
          <w:rFonts w:ascii="Arial Narrow" w:hAnsi="Arial Narrow" w:cs="Times New Roman"/>
          <w:b/>
          <w:color w:val="000000"/>
          <w14:ligatures w14:val="standardContextual"/>
        </w:rPr>
        <w:t xml:space="preserve">brutto min. 150 000 zł każda, </w:t>
      </w:r>
      <w:r w:rsidRPr="009A5551">
        <w:rPr>
          <w:rFonts w:ascii="Arial Narrow" w:hAnsi="Arial Narrow" w:cs="Times New Roman"/>
          <w:bCs/>
          <w:color w:val="000000"/>
          <w14:ligatures w14:val="standardContextual"/>
        </w:rPr>
        <w:t xml:space="preserve">z których co najmniej jedna ma charakter </w:t>
      </w:r>
      <w:r w:rsidRPr="009A5551">
        <w:rPr>
          <w:rFonts w:ascii="Arial Narrow" w:hAnsi="Arial Narrow" w:cs="Times New Roman"/>
          <w:bCs/>
          <w:color w:val="000000"/>
          <w14:ligatures w14:val="standardContextual"/>
        </w:rPr>
        <w:lastRenderedPageBreak/>
        <w:t xml:space="preserve">edukacyjny i co najmniej jedna zawiera </w:t>
      </w:r>
      <w:r w:rsidRPr="009A5551">
        <w:rPr>
          <w:rFonts w:ascii="Arial Narrow" w:hAnsi="Arial Narrow" w:cs="Times New Roman"/>
          <w:color w:val="000000"/>
          <w14:ligatures w14:val="standardContextual"/>
        </w:rPr>
        <w:t xml:space="preserve">filmy 360 i interaktywne symulacje 3D. Wykonawca dołączy referencje od podmiotów, na rzecz których zostały wykonane usługi, potwierdzające należyte wykonanie. </w:t>
      </w:r>
    </w:p>
    <w:p w:rsidR="009A5551" w:rsidRPr="00650C27" w:rsidRDefault="009A5551" w:rsidP="009A5551">
      <w:pPr>
        <w:numPr>
          <w:ilvl w:val="0"/>
          <w:numId w:val="1"/>
        </w:numPr>
        <w:autoSpaceDE w:val="0"/>
        <w:autoSpaceDN w:val="0"/>
        <w:adjustRightInd w:val="0"/>
        <w:spacing w:after="0" w:line="240" w:lineRule="auto"/>
        <w:ind w:left="567"/>
        <w:jc w:val="both"/>
        <w:rPr>
          <w:rFonts w:ascii="Arial Narrow" w:hAnsi="Arial Narrow" w:cs="Times New Roman"/>
          <w:color w:val="000000"/>
          <w14:ligatures w14:val="standardContextual"/>
        </w:rPr>
      </w:pPr>
      <w:r w:rsidRPr="009A5551">
        <w:rPr>
          <w:rFonts w:ascii="Arial Narrow" w:hAnsi="Arial Narrow" w:cs="Times New Roman"/>
          <w:color w:val="000000"/>
          <w14:ligatures w14:val="standardContextual"/>
        </w:rPr>
        <w:t xml:space="preserve">Wykonawca skieruje do realizacji zamówienia Zespół, w skład którego wchodzić muszą co najmniej: </w:t>
      </w:r>
    </w:p>
    <w:p w:rsidR="009A5551" w:rsidRPr="009A5551" w:rsidRDefault="009A5551" w:rsidP="009A5551">
      <w:pPr>
        <w:numPr>
          <w:ilvl w:val="0"/>
          <w:numId w:val="4"/>
        </w:numPr>
        <w:autoSpaceDE w:val="0"/>
        <w:autoSpaceDN w:val="0"/>
        <w:adjustRightInd w:val="0"/>
        <w:spacing w:after="0" w:line="240" w:lineRule="auto"/>
        <w:ind w:left="993"/>
        <w:jc w:val="both"/>
        <w:rPr>
          <w:rFonts w:ascii="Arial Narrow" w:hAnsi="Arial Narrow" w:cs="Times New Roman"/>
          <w:color w:val="000000"/>
          <w:sz w:val="24"/>
          <w:szCs w:val="24"/>
          <w14:ligatures w14:val="standardContextual"/>
        </w:rPr>
      </w:pPr>
      <w:r w:rsidRPr="009A5551">
        <w:rPr>
          <w:rFonts w:ascii="Arial Narrow" w:hAnsi="Arial Narrow" w:cs="Times New Roman"/>
          <w:b/>
          <w:bCs/>
          <w:color w:val="000000"/>
          <w14:ligatures w14:val="standardContextual"/>
        </w:rPr>
        <w:t>kierownik projektu</w:t>
      </w:r>
      <w:r w:rsidRPr="009A5551">
        <w:rPr>
          <w:rFonts w:ascii="Arial Narrow" w:hAnsi="Arial Narrow" w:cs="Times New Roman"/>
          <w:color w:val="000000"/>
          <w14:ligatures w14:val="standardContextual"/>
        </w:rPr>
        <w:t xml:space="preserve">, który posiada min. 2 letnie doświadczenie w zarządzaniu projektami, </w:t>
      </w:r>
    </w:p>
    <w:p w:rsidR="009A5551" w:rsidRPr="009A5551" w:rsidRDefault="009A5551" w:rsidP="009A5551">
      <w:pPr>
        <w:numPr>
          <w:ilvl w:val="0"/>
          <w:numId w:val="4"/>
        </w:numPr>
        <w:autoSpaceDE w:val="0"/>
        <w:autoSpaceDN w:val="0"/>
        <w:adjustRightInd w:val="0"/>
        <w:spacing w:after="0" w:line="240" w:lineRule="auto"/>
        <w:ind w:left="993"/>
        <w:jc w:val="both"/>
        <w:rPr>
          <w:rFonts w:ascii="Arial Narrow" w:hAnsi="Arial Narrow" w:cs="Times New Roman"/>
          <w:color w:val="000000"/>
          <w:sz w:val="24"/>
          <w:szCs w:val="24"/>
          <w14:ligatures w14:val="standardContextual"/>
        </w:rPr>
      </w:pPr>
      <w:r w:rsidRPr="009A5551">
        <w:rPr>
          <w:rFonts w:ascii="Arial Narrow" w:hAnsi="Arial Narrow" w:cs="Times New Roman"/>
          <w:b/>
          <w:bCs/>
          <w:color w:val="000000"/>
          <w14:ligatures w14:val="standardContextual"/>
        </w:rPr>
        <w:t xml:space="preserve">grafik 3D, </w:t>
      </w:r>
      <w:r w:rsidRPr="009A5551">
        <w:rPr>
          <w:rFonts w:ascii="Arial Narrow" w:hAnsi="Arial Narrow" w:cs="Times New Roman"/>
          <w:color w:val="000000"/>
          <w14:ligatures w14:val="standardContextual"/>
        </w:rPr>
        <w:t xml:space="preserve">który posiada co najmniej 2 letnie doświadczenie w grafice 3D, </w:t>
      </w:r>
    </w:p>
    <w:p w:rsidR="009A5551" w:rsidRPr="009A5551" w:rsidRDefault="009A5551" w:rsidP="009A5551">
      <w:pPr>
        <w:numPr>
          <w:ilvl w:val="0"/>
          <w:numId w:val="4"/>
        </w:numPr>
        <w:autoSpaceDE w:val="0"/>
        <w:autoSpaceDN w:val="0"/>
        <w:adjustRightInd w:val="0"/>
        <w:spacing w:after="0" w:line="240" w:lineRule="auto"/>
        <w:ind w:left="993"/>
        <w:jc w:val="both"/>
        <w:rPr>
          <w:rFonts w:ascii="Arial Narrow" w:hAnsi="Arial Narrow" w:cs="Times New Roman"/>
          <w:color w:val="000000"/>
          <w:sz w:val="24"/>
          <w:szCs w:val="24"/>
          <w14:ligatures w14:val="standardContextual"/>
        </w:rPr>
      </w:pPr>
      <w:r w:rsidRPr="009A5551">
        <w:rPr>
          <w:rFonts w:ascii="Arial Narrow" w:hAnsi="Arial Narrow" w:cs="Times New Roman"/>
          <w:b/>
          <w:bCs/>
          <w:color w:val="000000"/>
          <w14:ligatures w14:val="standardContextual"/>
        </w:rPr>
        <w:t>dwóch programistów</w:t>
      </w:r>
      <w:r w:rsidRPr="009A5551">
        <w:rPr>
          <w:rFonts w:ascii="Arial Narrow" w:hAnsi="Arial Narrow" w:cs="Times New Roman"/>
          <w:color w:val="000000"/>
          <w14:ligatures w14:val="standardContextual"/>
        </w:rPr>
        <w:t>, którzy posiadają co najmniej 2 lata doświadczenia w programowaniu aplikacji VR,</w:t>
      </w:r>
    </w:p>
    <w:p w:rsidR="009A5551" w:rsidRPr="009A5551" w:rsidRDefault="009A5551" w:rsidP="009A5551">
      <w:pPr>
        <w:numPr>
          <w:ilvl w:val="0"/>
          <w:numId w:val="4"/>
        </w:numPr>
        <w:autoSpaceDE w:val="0"/>
        <w:autoSpaceDN w:val="0"/>
        <w:adjustRightInd w:val="0"/>
        <w:spacing w:after="0" w:line="240" w:lineRule="auto"/>
        <w:ind w:left="993"/>
        <w:jc w:val="both"/>
        <w:rPr>
          <w:rFonts w:ascii="Arial Narrow" w:hAnsi="Arial Narrow" w:cs="Times New Roman"/>
          <w:color w:val="000000"/>
          <w:sz w:val="24"/>
          <w:szCs w:val="24"/>
          <w14:ligatures w14:val="standardContextual"/>
        </w:rPr>
      </w:pPr>
      <w:r w:rsidRPr="009A5551">
        <w:rPr>
          <w:rFonts w:ascii="Arial Narrow" w:hAnsi="Arial Narrow" w:cs="Times New Roman"/>
          <w:b/>
          <w:bCs/>
          <w:color w:val="000000"/>
          <w14:ligatures w14:val="standardContextual"/>
        </w:rPr>
        <w:t>kierownik planu filmowego</w:t>
      </w:r>
      <w:r w:rsidRPr="009A5551">
        <w:rPr>
          <w:rFonts w:ascii="Arial Narrow" w:hAnsi="Arial Narrow" w:cs="Times New Roman"/>
          <w:color w:val="000000"/>
          <w14:ligatures w14:val="standardContextual"/>
        </w:rPr>
        <w:t>, który posiada co najmniej 2 lata doświadczenia w nagrywaniu filmów, co najmniej 1 projekt filmu zrealizowany w technologii 360,</w:t>
      </w:r>
    </w:p>
    <w:p w:rsidR="009A5551" w:rsidRPr="009A5551" w:rsidRDefault="009A5551" w:rsidP="009A5551">
      <w:pPr>
        <w:numPr>
          <w:ilvl w:val="0"/>
          <w:numId w:val="4"/>
        </w:numPr>
        <w:autoSpaceDE w:val="0"/>
        <w:autoSpaceDN w:val="0"/>
        <w:adjustRightInd w:val="0"/>
        <w:spacing w:after="0" w:line="240" w:lineRule="auto"/>
        <w:ind w:left="993"/>
        <w:jc w:val="both"/>
        <w:rPr>
          <w:rFonts w:ascii="Arial Narrow" w:hAnsi="Arial Narrow" w:cs="Times New Roman"/>
          <w:color w:val="000000"/>
          <w:sz w:val="24"/>
          <w:szCs w:val="24"/>
          <w14:ligatures w14:val="standardContextual"/>
        </w:rPr>
      </w:pPr>
      <w:r w:rsidRPr="009A5551">
        <w:rPr>
          <w:rFonts w:ascii="Arial Narrow" w:hAnsi="Arial Narrow" w:cs="Times New Roman"/>
          <w:b/>
          <w:bCs/>
          <w:color w:val="000000"/>
          <w14:ligatures w14:val="standardContextual"/>
        </w:rPr>
        <w:t xml:space="preserve">nauczyciel/dydaktyk, </w:t>
      </w:r>
      <w:r w:rsidRPr="009A5551">
        <w:rPr>
          <w:rFonts w:ascii="Arial Narrow" w:hAnsi="Arial Narrow" w:cs="Times New Roman"/>
          <w:color w:val="000000"/>
          <w14:ligatures w14:val="standardContextual"/>
        </w:rPr>
        <w:t>który posiada co najmniej 3 lata doświadczenia w nauczaniu w szkołach podstawowych i/lub szkołach średnich,</w:t>
      </w:r>
      <w:r w:rsidRPr="009A5551" w:rsidDel="009B027F">
        <w:rPr>
          <w:rFonts w:ascii="Arial Narrow" w:hAnsi="Arial Narrow" w:cs="Times New Roman"/>
          <w:color w:val="000000"/>
          <w14:ligatures w14:val="standardContextual"/>
        </w:rPr>
        <w:t xml:space="preserve"> </w:t>
      </w:r>
    </w:p>
    <w:p w:rsidR="009A5551" w:rsidRPr="009A5551" w:rsidRDefault="009A5551" w:rsidP="009A5551">
      <w:pPr>
        <w:numPr>
          <w:ilvl w:val="0"/>
          <w:numId w:val="4"/>
        </w:numPr>
        <w:autoSpaceDE w:val="0"/>
        <w:autoSpaceDN w:val="0"/>
        <w:adjustRightInd w:val="0"/>
        <w:spacing w:after="0" w:line="240" w:lineRule="auto"/>
        <w:ind w:left="993"/>
        <w:contextualSpacing/>
        <w:jc w:val="both"/>
        <w:rPr>
          <w:rFonts w:ascii="Arial Narrow" w:hAnsi="Arial Narrow" w:cs="Times New Roman"/>
          <w:color w:val="000000"/>
          <w14:ligatures w14:val="standardContextual"/>
        </w:rPr>
      </w:pPr>
      <w:r w:rsidRPr="009A5551">
        <w:rPr>
          <w:rFonts w:ascii="Arial Narrow" w:hAnsi="Arial Narrow" w:cs="Times New Roman"/>
          <w:b/>
          <w:color w:val="000000"/>
          <w14:ligatures w14:val="standardContextual"/>
        </w:rPr>
        <w:t>psycholog</w:t>
      </w:r>
      <w:r w:rsidRPr="009A5551">
        <w:rPr>
          <w:rFonts w:ascii="Arial Narrow" w:hAnsi="Arial Narrow" w:cs="Times New Roman"/>
          <w:color w:val="000000"/>
          <w14:ligatures w14:val="standardContextual"/>
        </w:rPr>
        <w:t>, który posiada co najmniej 3 letnie doświadczenie w diagnozie psychologicznej i min. 1 rok pracy jako psycholog dzieci i młodzieży.</w:t>
      </w:r>
    </w:p>
    <w:p w:rsidR="009A5551" w:rsidRPr="009A5551" w:rsidRDefault="009A5551" w:rsidP="00AB022F">
      <w:pPr>
        <w:numPr>
          <w:ilvl w:val="0"/>
          <w:numId w:val="23"/>
        </w:numPr>
        <w:autoSpaceDE w:val="0"/>
        <w:autoSpaceDN w:val="0"/>
        <w:adjustRightInd w:val="0"/>
        <w:spacing w:after="0" w:line="240" w:lineRule="auto"/>
        <w:ind w:left="284" w:hanging="284"/>
        <w:contextualSpacing/>
        <w:jc w:val="both"/>
        <w:rPr>
          <w:rFonts w:ascii="Arial Narrow" w:hAnsi="Arial Narrow" w:cs="Times New Roman"/>
          <w:color w:val="000000"/>
          <w14:ligatures w14:val="standardContextual"/>
        </w:rPr>
      </w:pPr>
      <w:r w:rsidRPr="009A5551">
        <w:rPr>
          <w:rFonts w:ascii="Arial Narrow" w:hAnsi="Arial Narrow" w:cs="Times New Roman"/>
          <w:color w:val="000000"/>
          <w14:ligatures w14:val="standardContextual"/>
        </w:rPr>
        <w:t>Zamawiający ma prawo wezwać Wykonawcę do dostarczenia dokumentów potwierdzających spełnienie warunków udziału w postępowaniu oraz spełnienie kryteriów oceny ofert.</w:t>
      </w:r>
    </w:p>
    <w:p w:rsidR="009A5551" w:rsidRPr="009A5551" w:rsidRDefault="009A5551" w:rsidP="00AB022F">
      <w:pPr>
        <w:numPr>
          <w:ilvl w:val="0"/>
          <w:numId w:val="23"/>
        </w:numPr>
        <w:autoSpaceDE w:val="0"/>
        <w:autoSpaceDN w:val="0"/>
        <w:adjustRightInd w:val="0"/>
        <w:spacing w:after="0" w:line="240" w:lineRule="auto"/>
        <w:ind w:left="284" w:hanging="284"/>
        <w:jc w:val="both"/>
        <w:rPr>
          <w:rFonts w:ascii="Arial Narrow" w:hAnsi="Arial Narrow" w:cs="Times New Roman"/>
          <w:color w:val="000000"/>
          <w14:ligatures w14:val="standardContextual"/>
        </w:rPr>
      </w:pPr>
      <w:r w:rsidRPr="009A5551">
        <w:rPr>
          <w:rFonts w:ascii="Arial Narrow" w:hAnsi="Arial Narrow" w:cs="Times New Roman"/>
          <w:color w:val="000000"/>
          <w14:ligatures w14:val="standardContextual"/>
        </w:rPr>
        <w:t xml:space="preserve">Zamawiający dokona spełnienia oceny warunków udziału w postępowaniu na zasadzie „spełnia - nie spełnia”, na podstawie wykazu usług i wykazu osób załączonych do oferty (Załącznik nr 4a i Załącznik 4b do ZO nr ZO/MN/03/2023). </w:t>
      </w:r>
    </w:p>
    <w:p w:rsidR="009A5551" w:rsidRPr="009A5551" w:rsidRDefault="009A5551" w:rsidP="00AB022F">
      <w:pPr>
        <w:numPr>
          <w:ilvl w:val="0"/>
          <w:numId w:val="23"/>
        </w:numPr>
        <w:autoSpaceDE w:val="0"/>
        <w:autoSpaceDN w:val="0"/>
        <w:adjustRightInd w:val="0"/>
        <w:spacing w:after="0" w:line="240" w:lineRule="auto"/>
        <w:ind w:left="284" w:hanging="284"/>
        <w:jc w:val="both"/>
        <w:rPr>
          <w:rFonts w:ascii="Arial Narrow" w:hAnsi="Arial Narrow" w:cs="Times New Roman"/>
          <w:kern w:val="2"/>
          <w14:ligatures w14:val="standardContextual"/>
        </w:rPr>
      </w:pPr>
      <w:r w:rsidRPr="009A5551">
        <w:rPr>
          <w:rFonts w:ascii="Arial Narrow" w:hAnsi="Arial Narrow" w:cs="Times New Roman"/>
          <w:kern w:val="2"/>
          <w14:ligatures w14:val="standardContextual"/>
        </w:rPr>
        <w:t xml:space="preserve">Jeżeli Wykonawca nie złoży dokumentów potwierdzających spełnienie warunków, o których mowa w ust. 1, dokumenty są niekompletne, zawierają błędy lub budzą wskazane przez Zamawiającego wątpliwości, Zamawiający wzywa do ich złożenia, uzupełnienia lub poprawienia lub do udzielenia wyjaśnień w terminie przez siebie wskazanym, z tym, że uzupełnienie ma charakter jednorazowy. </w:t>
      </w:r>
    </w:p>
    <w:p w:rsidR="009A5551" w:rsidRPr="009A5551" w:rsidRDefault="009A5551" w:rsidP="00AB022F">
      <w:pPr>
        <w:numPr>
          <w:ilvl w:val="0"/>
          <w:numId w:val="23"/>
        </w:numPr>
        <w:autoSpaceDE w:val="0"/>
        <w:autoSpaceDN w:val="0"/>
        <w:adjustRightInd w:val="0"/>
        <w:spacing w:after="0" w:line="240" w:lineRule="auto"/>
        <w:ind w:left="284" w:hanging="284"/>
        <w:jc w:val="both"/>
        <w:rPr>
          <w:rFonts w:ascii="Arial Narrow" w:hAnsi="Arial Narrow" w:cs="Times New Roman"/>
          <w:color w:val="000000"/>
          <w14:ligatures w14:val="standardContextual"/>
        </w:rPr>
      </w:pPr>
      <w:r w:rsidRPr="009A5551">
        <w:rPr>
          <w:rFonts w:ascii="Arial Narrow" w:hAnsi="Arial Narrow" w:cs="Times New Roman"/>
          <w:color w:val="000000"/>
          <w14:ligatures w14:val="standardContextual"/>
        </w:rPr>
        <w:t xml:space="preserve">O </w:t>
      </w:r>
      <w:r w:rsidRPr="009A5551">
        <w:rPr>
          <w:rFonts w:ascii="Arial Narrow" w:hAnsi="Arial Narrow" w:cs="Times New Roman"/>
          <w:kern w:val="2"/>
          <w14:ligatures w14:val="standardContextual"/>
        </w:rPr>
        <w:t>udzielenie</w:t>
      </w:r>
      <w:r w:rsidRPr="009A5551">
        <w:rPr>
          <w:rFonts w:ascii="Arial Narrow" w:hAnsi="Arial Narrow" w:cs="Times New Roman"/>
          <w:color w:val="000000"/>
          <w14:ligatures w14:val="standardContextual"/>
        </w:rPr>
        <w:t xml:space="preserve"> zamówienie nie może ubiegać się podmiot, który jest powiązany osobowo lub kapitałowo </w:t>
      </w:r>
      <w:r w:rsidRPr="009A5551">
        <w:rPr>
          <w:rFonts w:ascii="Arial Narrow" w:hAnsi="Arial Narrow" w:cs="Times New Roman"/>
          <w:color w:val="000000"/>
          <w14:ligatures w14:val="standardContextual"/>
        </w:rPr>
        <w:br/>
        <w:t xml:space="preserve">z beneficjentem (Zamawiającym). </w:t>
      </w:r>
    </w:p>
    <w:p w:rsidR="009A5551" w:rsidRPr="009A5551" w:rsidRDefault="009A5551" w:rsidP="009A5551">
      <w:pPr>
        <w:autoSpaceDE w:val="0"/>
        <w:autoSpaceDN w:val="0"/>
        <w:adjustRightInd w:val="0"/>
        <w:spacing w:after="0" w:line="240" w:lineRule="auto"/>
        <w:ind w:left="284"/>
        <w:jc w:val="both"/>
        <w:rPr>
          <w:rFonts w:ascii="Arial Narrow" w:hAnsi="Arial Narrow" w:cs="Times New Roman"/>
          <w:color w:val="000000"/>
          <w14:ligatures w14:val="standardContextual"/>
        </w:rPr>
      </w:pPr>
      <w:r w:rsidRPr="009A5551">
        <w:rPr>
          <w:rFonts w:ascii="Arial Narrow" w:hAnsi="Arial Narrow" w:cs="Times New Roman"/>
          <w:kern w:val="2"/>
          <w14:ligatures w14:val="standardContextual"/>
        </w:rPr>
        <w:t>Przez</w:t>
      </w:r>
      <w:r w:rsidRPr="009A5551">
        <w:rPr>
          <w:rFonts w:ascii="Arial Narrow" w:hAnsi="Arial Narrow" w:cs="Times New Roman"/>
          <w:color w:val="000000"/>
          <w14:ligatures w14:val="standardContextual"/>
        </w:rPr>
        <w:t xml:space="preserve"> powiązania kapitałowe lub osobowe rozumie się wzajemne powiązania między beneficjentem lub osobami upoważnionymi do zaciągania zobowiązań w imieniu beneficjenta lub osobami wykonującymi </w:t>
      </w:r>
      <w:r w:rsidRPr="009A5551">
        <w:rPr>
          <w:rFonts w:ascii="Arial Narrow" w:hAnsi="Arial Narrow" w:cs="Times New Roman"/>
          <w:color w:val="000000"/>
          <w14:ligatures w14:val="standardContextual"/>
        </w:rPr>
        <w:br/>
        <w:t xml:space="preserve">w imieniu beneficjenta czynności związane z przeprowadzeniem procedury wyboru Wykonawcy </w:t>
      </w:r>
      <w:r w:rsidRPr="009A5551">
        <w:rPr>
          <w:rFonts w:ascii="Arial Narrow" w:hAnsi="Arial Narrow" w:cs="Times New Roman"/>
          <w:color w:val="000000"/>
          <w14:ligatures w14:val="standardContextual"/>
        </w:rPr>
        <w:br/>
        <w:t xml:space="preserve">a Wykonawcą, polegające w szczególności na: </w:t>
      </w:r>
    </w:p>
    <w:p w:rsidR="009A5551" w:rsidRPr="009A5551" w:rsidRDefault="009A5551" w:rsidP="009A5551">
      <w:pPr>
        <w:numPr>
          <w:ilvl w:val="0"/>
          <w:numId w:val="9"/>
        </w:numPr>
        <w:autoSpaceDE w:val="0"/>
        <w:autoSpaceDN w:val="0"/>
        <w:adjustRightInd w:val="0"/>
        <w:spacing w:after="0" w:line="240" w:lineRule="auto"/>
        <w:ind w:left="567" w:hanging="284"/>
        <w:jc w:val="both"/>
        <w:rPr>
          <w:rFonts w:ascii="Arial Narrow" w:hAnsi="Arial Narrow" w:cs="Times New Roman"/>
          <w:color w:val="000000"/>
          <w14:ligatures w14:val="standardContextual"/>
        </w:rPr>
      </w:pPr>
      <w:r w:rsidRPr="009A5551">
        <w:rPr>
          <w:rFonts w:ascii="Arial Narrow" w:hAnsi="Arial Narrow" w:cs="Times New Roman"/>
          <w:color w:val="000000"/>
          <w14:ligatures w14:val="standardContextual"/>
        </w:rPr>
        <w:t xml:space="preserve">uczestniczeniu w spółce jako wspólnik spółki cywilnej lub spółki osobowej, </w:t>
      </w:r>
    </w:p>
    <w:p w:rsidR="009A5551" w:rsidRPr="009A5551" w:rsidRDefault="009A5551" w:rsidP="009A5551">
      <w:pPr>
        <w:numPr>
          <w:ilvl w:val="0"/>
          <w:numId w:val="9"/>
        </w:numPr>
        <w:autoSpaceDE w:val="0"/>
        <w:autoSpaceDN w:val="0"/>
        <w:adjustRightInd w:val="0"/>
        <w:spacing w:after="0" w:line="240" w:lineRule="auto"/>
        <w:ind w:left="567" w:hanging="284"/>
        <w:jc w:val="both"/>
        <w:rPr>
          <w:rFonts w:ascii="Arial Narrow" w:hAnsi="Arial Narrow" w:cs="Times New Roman"/>
          <w:color w:val="000000"/>
          <w14:ligatures w14:val="standardContextual"/>
        </w:rPr>
      </w:pPr>
      <w:r w:rsidRPr="009A5551">
        <w:rPr>
          <w:rFonts w:ascii="Arial Narrow" w:hAnsi="Arial Narrow" w:cs="Times New Roman"/>
          <w:color w:val="000000"/>
          <w14:ligatures w14:val="standardContextual"/>
        </w:rPr>
        <w:t xml:space="preserve">posiadaniu co najmniej 10% udziałów lub akcji, o ile niższy próg nie wynika z przepisów prawa handlowego lub nie został określony przez IZ PO, </w:t>
      </w:r>
    </w:p>
    <w:p w:rsidR="009A5551" w:rsidRPr="009A5551" w:rsidRDefault="009A5551" w:rsidP="009A5551">
      <w:pPr>
        <w:numPr>
          <w:ilvl w:val="0"/>
          <w:numId w:val="9"/>
        </w:numPr>
        <w:autoSpaceDE w:val="0"/>
        <w:autoSpaceDN w:val="0"/>
        <w:adjustRightInd w:val="0"/>
        <w:spacing w:after="0" w:line="240" w:lineRule="auto"/>
        <w:ind w:left="567" w:hanging="284"/>
        <w:jc w:val="both"/>
        <w:rPr>
          <w:rFonts w:ascii="Arial Narrow" w:hAnsi="Arial Narrow" w:cs="Times New Roman"/>
          <w:color w:val="000000"/>
          <w14:ligatures w14:val="standardContextual"/>
        </w:rPr>
      </w:pPr>
      <w:r w:rsidRPr="009A5551">
        <w:rPr>
          <w:rFonts w:ascii="Arial Narrow" w:hAnsi="Arial Narrow" w:cs="Times New Roman"/>
          <w:color w:val="000000"/>
          <w14:ligatures w14:val="standardContextual"/>
        </w:rPr>
        <w:t xml:space="preserve">pełnieniu funkcji członka organu nadzorczego lub zarządzającego, prokurenta, pełnomocnika, </w:t>
      </w:r>
    </w:p>
    <w:p w:rsidR="009A5551" w:rsidRPr="009A5551" w:rsidRDefault="009A5551" w:rsidP="009A5551">
      <w:pPr>
        <w:numPr>
          <w:ilvl w:val="0"/>
          <w:numId w:val="9"/>
        </w:numPr>
        <w:autoSpaceDE w:val="0"/>
        <w:autoSpaceDN w:val="0"/>
        <w:adjustRightInd w:val="0"/>
        <w:spacing w:after="0" w:line="240" w:lineRule="auto"/>
        <w:ind w:left="567" w:hanging="284"/>
        <w:jc w:val="both"/>
        <w:rPr>
          <w:rFonts w:ascii="Arial Narrow" w:hAnsi="Arial Narrow" w:cs="Times New Roman"/>
          <w:color w:val="000000"/>
          <w14:ligatures w14:val="standardContextual"/>
        </w:rPr>
      </w:pPr>
      <w:r w:rsidRPr="009A5551">
        <w:rPr>
          <w:rFonts w:ascii="Arial Narrow" w:hAnsi="Arial Narrow" w:cs="Times New Roman"/>
          <w:color w:val="000000"/>
          <w14:ligatures w14:val="standardContextual"/>
        </w:rPr>
        <w:t xml:space="preserve">pozostawaniu w związku małżeńskim, w stosunku pokrewieństwa lub powinowactwa w linii prostej, pokrewieństwa drugiego stopnia lub powinowactwa drugiego stopnia w linii bocznej lub w stosunku przysposobienia, opieki lub kurateli. </w:t>
      </w:r>
    </w:p>
    <w:p w:rsidR="009A5551" w:rsidRPr="009A5551" w:rsidRDefault="009A5551" w:rsidP="009A5551">
      <w:pPr>
        <w:autoSpaceDE w:val="0"/>
        <w:autoSpaceDN w:val="0"/>
        <w:adjustRightInd w:val="0"/>
        <w:spacing w:after="0" w:line="240" w:lineRule="auto"/>
        <w:ind w:left="567"/>
        <w:jc w:val="both"/>
        <w:rPr>
          <w:rFonts w:ascii="Arial Narrow" w:hAnsi="Arial Narrow" w:cs="Times New Roman"/>
          <w:color w:val="000000"/>
          <w14:ligatures w14:val="standardContextual"/>
        </w:rPr>
      </w:pPr>
      <w:r w:rsidRPr="009A5551">
        <w:rPr>
          <w:rFonts w:ascii="Arial Narrow" w:hAnsi="Arial Narrow" w:cs="Times New Roman"/>
          <w:color w:val="000000"/>
          <w14:ligatures w14:val="standardContextual"/>
        </w:rPr>
        <w:t xml:space="preserve">Spełnienie wymagania zostanie zweryfikowane na podstawie oświadczenia stanowiącego Załącznik nr 5 do  </w:t>
      </w:r>
      <w:proofErr w:type="spellStart"/>
      <w:r w:rsidRPr="009A5551">
        <w:rPr>
          <w:rFonts w:ascii="Arial Narrow" w:hAnsi="Arial Narrow" w:cs="Times New Roman"/>
          <w:color w:val="000000"/>
          <w14:ligatures w14:val="standardContextual"/>
        </w:rPr>
        <w:t>do</w:t>
      </w:r>
      <w:proofErr w:type="spellEnd"/>
      <w:r w:rsidRPr="009A5551">
        <w:rPr>
          <w:rFonts w:ascii="Arial Narrow" w:hAnsi="Arial Narrow" w:cs="Times New Roman"/>
          <w:color w:val="000000"/>
          <w14:ligatures w14:val="standardContextual"/>
        </w:rPr>
        <w:t xml:space="preserve"> ZO nr ZO/MN/03/2023.</w:t>
      </w:r>
    </w:p>
    <w:p w:rsidR="009A5551" w:rsidRPr="009A5551" w:rsidRDefault="009A5551" w:rsidP="00AB022F">
      <w:pPr>
        <w:numPr>
          <w:ilvl w:val="0"/>
          <w:numId w:val="23"/>
        </w:numPr>
        <w:autoSpaceDE w:val="0"/>
        <w:autoSpaceDN w:val="0"/>
        <w:adjustRightInd w:val="0"/>
        <w:spacing w:after="0" w:line="240" w:lineRule="auto"/>
        <w:ind w:left="284" w:hanging="284"/>
        <w:jc w:val="both"/>
        <w:rPr>
          <w:rFonts w:ascii="Arial Narrow" w:hAnsi="Arial Narrow" w:cs="Times New Roman"/>
          <w:color w:val="000000"/>
          <w14:ligatures w14:val="standardContextual"/>
        </w:rPr>
      </w:pPr>
      <w:r w:rsidRPr="009A5551">
        <w:rPr>
          <w:rFonts w:ascii="Arial Narrow" w:hAnsi="Arial Narrow" w:cs="Times New Roman"/>
          <w:color w:val="000000"/>
          <w14:ligatures w14:val="standardContextual"/>
        </w:rPr>
        <w:t xml:space="preserve">Oferta podlega odrzuceniu w przypadku, gdy: </w:t>
      </w:r>
    </w:p>
    <w:p w:rsidR="009A5551" w:rsidRPr="009A5551" w:rsidRDefault="009A5551" w:rsidP="009A5551">
      <w:pPr>
        <w:numPr>
          <w:ilvl w:val="0"/>
          <w:numId w:val="2"/>
        </w:numPr>
        <w:autoSpaceDE w:val="0"/>
        <w:autoSpaceDN w:val="0"/>
        <w:adjustRightInd w:val="0"/>
        <w:spacing w:after="0" w:line="240" w:lineRule="auto"/>
        <w:ind w:left="567" w:hanging="283"/>
        <w:jc w:val="both"/>
        <w:rPr>
          <w:rFonts w:ascii="Arial Narrow" w:hAnsi="Arial Narrow" w:cs="Times New Roman"/>
          <w:color w:val="000000"/>
          <w14:ligatures w14:val="standardContextual"/>
        </w:rPr>
      </w:pPr>
      <w:r w:rsidRPr="009A5551">
        <w:rPr>
          <w:rFonts w:ascii="Arial Narrow" w:hAnsi="Arial Narrow" w:cs="Times New Roman"/>
          <w:color w:val="000000"/>
          <w14:ligatures w14:val="standardContextual"/>
        </w:rPr>
        <w:t xml:space="preserve">jej treść nie odpowiada treści zapytania ofertowego lub </w:t>
      </w:r>
    </w:p>
    <w:p w:rsidR="009A5551" w:rsidRPr="009A5551" w:rsidRDefault="009A5551" w:rsidP="009A5551">
      <w:pPr>
        <w:numPr>
          <w:ilvl w:val="0"/>
          <w:numId w:val="2"/>
        </w:numPr>
        <w:autoSpaceDE w:val="0"/>
        <w:autoSpaceDN w:val="0"/>
        <w:adjustRightInd w:val="0"/>
        <w:spacing w:after="0" w:line="240" w:lineRule="auto"/>
        <w:ind w:left="567" w:hanging="283"/>
        <w:jc w:val="both"/>
        <w:rPr>
          <w:rFonts w:ascii="Arial Narrow" w:hAnsi="Arial Narrow" w:cs="Times New Roman"/>
          <w:color w:val="000000"/>
          <w14:ligatures w14:val="standardContextual"/>
        </w:rPr>
      </w:pPr>
      <w:r w:rsidRPr="009A5551">
        <w:rPr>
          <w:rFonts w:ascii="Arial Narrow" w:hAnsi="Arial Narrow" w:cs="Times New Roman"/>
          <w:color w:val="000000"/>
          <w14:ligatures w14:val="standardContextual"/>
        </w:rPr>
        <w:t xml:space="preserve">została złożona przez podmiot: </w:t>
      </w:r>
    </w:p>
    <w:p w:rsidR="009A5551" w:rsidRPr="009A5551" w:rsidRDefault="009A5551" w:rsidP="009A5551">
      <w:pPr>
        <w:numPr>
          <w:ilvl w:val="0"/>
          <w:numId w:val="3"/>
        </w:numPr>
        <w:autoSpaceDE w:val="0"/>
        <w:autoSpaceDN w:val="0"/>
        <w:adjustRightInd w:val="0"/>
        <w:spacing w:after="0" w:line="240" w:lineRule="auto"/>
        <w:ind w:left="851" w:hanging="283"/>
        <w:jc w:val="both"/>
        <w:rPr>
          <w:rFonts w:ascii="Arial Narrow" w:hAnsi="Arial Narrow" w:cs="Times New Roman"/>
          <w:color w:val="000000"/>
          <w14:ligatures w14:val="standardContextual"/>
        </w:rPr>
      </w:pPr>
      <w:r w:rsidRPr="009A5551">
        <w:rPr>
          <w:rFonts w:ascii="Arial Narrow" w:hAnsi="Arial Narrow" w:cs="Times New Roman"/>
          <w:color w:val="000000"/>
          <w14:ligatures w14:val="standardContextual"/>
        </w:rPr>
        <w:t xml:space="preserve">niespełniający warunków udziału w postępowaniu, </w:t>
      </w:r>
    </w:p>
    <w:p w:rsidR="009A5551" w:rsidRPr="009A5551" w:rsidRDefault="009A5551" w:rsidP="009A5551">
      <w:pPr>
        <w:numPr>
          <w:ilvl w:val="0"/>
          <w:numId w:val="3"/>
        </w:numPr>
        <w:autoSpaceDE w:val="0"/>
        <w:autoSpaceDN w:val="0"/>
        <w:adjustRightInd w:val="0"/>
        <w:spacing w:after="0" w:line="240" w:lineRule="auto"/>
        <w:ind w:left="851" w:hanging="283"/>
        <w:jc w:val="both"/>
        <w:rPr>
          <w:rFonts w:ascii="Arial Narrow" w:hAnsi="Arial Narrow" w:cs="Times New Roman"/>
          <w:color w:val="000000"/>
          <w14:ligatures w14:val="standardContextual"/>
        </w:rPr>
      </w:pPr>
      <w:r w:rsidRPr="009A5551">
        <w:rPr>
          <w:rFonts w:ascii="Arial Narrow" w:hAnsi="Arial Narrow" w:cs="Times New Roman"/>
          <w:color w:val="000000"/>
          <w14:ligatures w14:val="standardContextual"/>
        </w:rPr>
        <w:t xml:space="preserve">powiązany osobowo lub kapitałowo z beneficjentem lub osobami, o których mowa w § II ust. 4 niniejszego zapytania, </w:t>
      </w:r>
    </w:p>
    <w:p w:rsidR="009A5551" w:rsidRPr="009A5551" w:rsidRDefault="009A5551" w:rsidP="009A5551">
      <w:pPr>
        <w:numPr>
          <w:ilvl w:val="0"/>
          <w:numId w:val="2"/>
        </w:numPr>
        <w:autoSpaceDE w:val="0"/>
        <w:autoSpaceDN w:val="0"/>
        <w:adjustRightInd w:val="0"/>
        <w:spacing w:after="0" w:line="240" w:lineRule="auto"/>
        <w:ind w:left="567" w:hanging="283"/>
        <w:jc w:val="both"/>
        <w:rPr>
          <w:rFonts w:ascii="Arial Narrow" w:hAnsi="Arial Narrow" w:cs="Times New Roman"/>
          <w:color w:val="000000"/>
          <w14:ligatures w14:val="standardContextual"/>
        </w:rPr>
      </w:pPr>
      <w:r w:rsidRPr="009A5551">
        <w:rPr>
          <w:rFonts w:ascii="Arial Narrow" w:hAnsi="Arial Narrow" w:cs="Times New Roman"/>
          <w:color w:val="000000"/>
          <w14:ligatures w14:val="standardContextual"/>
        </w:rPr>
        <w:t xml:space="preserve">została złożona po terminie składania ofert, </w:t>
      </w:r>
    </w:p>
    <w:p w:rsidR="009A5551" w:rsidRPr="009A5551" w:rsidRDefault="009A5551" w:rsidP="009A5551">
      <w:pPr>
        <w:numPr>
          <w:ilvl w:val="0"/>
          <w:numId w:val="2"/>
        </w:numPr>
        <w:autoSpaceDE w:val="0"/>
        <w:autoSpaceDN w:val="0"/>
        <w:adjustRightInd w:val="0"/>
        <w:spacing w:after="0" w:line="240" w:lineRule="auto"/>
        <w:ind w:left="567" w:hanging="283"/>
        <w:jc w:val="both"/>
        <w:rPr>
          <w:rFonts w:ascii="Arial Narrow" w:hAnsi="Arial Narrow" w:cs="Times New Roman"/>
          <w:color w:val="000000"/>
          <w14:ligatures w14:val="standardContextual"/>
        </w:rPr>
      </w:pPr>
      <w:r w:rsidRPr="009A5551">
        <w:rPr>
          <w:rFonts w:ascii="Arial Narrow" w:hAnsi="Arial Narrow" w:cs="Times New Roman"/>
          <w:color w:val="000000"/>
          <w14:ligatures w14:val="standardContextual"/>
        </w:rPr>
        <w:t>została złożona przez podmiot nieuprawniony do jej złożenia,</w:t>
      </w:r>
    </w:p>
    <w:p w:rsidR="009A5551" w:rsidRPr="009A5551" w:rsidRDefault="009A5551" w:rsidP="009A5551">
      <w:pPr>
        <w:numPr>
          <w:ilvl w:val="0"/>
          <w:numId w:val="2"/>
        </w:numPr>
        <w:ind w:left="567" w:hanging="283"/>
        <w:contextualSpacing/>
        <w:rPr>
          <w:rFonts w:ascii="Arial Narrow" w:hAnsi="Arial Narrow" w:cs="Times New Roman"/>
          <w:color w:val="000000"/>
          <w14:ligatures w14:val="standardContextual"/>
        </w:rPr>
      </w:pPr>
      <w:r w:rsidRPr="009A5551">
        <w:rPr>
          <w:rFonts w:ascii="Arial Narrow" w:hAnsi="Arial Narrow" w:cs="Times New Roman"/>
          <w:color w:val="000000"/>
          <w14:ligatures w14:val="standardContextual"/>
        </w:rPr>
        <w:t>Wykonawca nie udzielił odpowiedzi na wezwanie do uzupełnienia dokumentów lub oświadczeń, wyjaśnienia treści złożonej oferty.</w:t>
      </w:r>
    </w:p>
    <w:p w:rsidR="009A5551" w:rsidRPr="009A5551" w:rsidRDefault="009A5551" w:rsidP="009A5551">
      <w:pPr>
        <w:autoSpaceDE w:val="0"/>
        <w:autoSpaceDN w:val="0"/>
        <w:adjustRightInd w:val="0"/>
        <w:spacing w:after="0" w:line="240" w:lineRule="auto"/>
        <w:ind w:left="567"/>
        <w:jc w:val="both"/>
        <w:rPr>
          <w:rFonts w:ascii="Arial Narrow" w:hAnsi="Arial Narrow" w:cs="Times New Roman"/>
          <w:color w:val="000000"/>
          <w14:ligatures w14:val="standardContextual"/>
        </w:rPr>
      </w:pPr>
    </w:p>
    <w:p w:rsidR="009A5551" w:rsidRPr="00B11634" w:rsidRDefault="009A5551" w:rsidP="00B11634">
      <w:pPr>
        <w:rPr>
          <w:rFonts w:ascii="Arial Narrow" w:hAnsi="Arial Narrow"/>
          <w:kern w:val="2"/>
          <w14:ligatures w14:val="standardContextual"/>
        </w:rPr>
      </w:pPr>
      <w:r w:rsidRPr="009A5551">
        <w:rPr>
          <w:rFonts w:ascii="Arial Narrow" w:hAnsi="Arial Narrow" w:cs="Times New Roman"/>
          <w:b/>
          <w:bCs/>
          <w:kern w:val="2"/>
          <w:u w:val="single"/>
          <w14:ligatures w14:val="standardContextual"/>
        </w:rPr>
        <w:t>§ III. Kryteria oceny ofert i ich znaczenie</w:t>
      </w:r>
    </w:p>
    <w:p w:rsidR="009A5551" w:rsidRPr="009A5551" w:rsidRDefault="009A5551" w:rsidP="00AB022F">
      <w:pPr>
        <w:numPr>
          <w:ilvl w:val="0"/>
          <w:numId w:val="24"/>
        </w:numPr>
        <w:autoSpaceDE w:val="0"/>
        <w:autoSpaceDN w:val="0"/>
        <w:adjustRightInd w:val="0"/>
        <w:spacing w:after="0" w:line="276" w:lineRule="auto"/>
        <w:ind w:left="426" w:hanging="426"/>
        <w:jc w:val="both"/>
        <w:rPr>
          <w:rFonts w:ascii="Arial Narrow" w:hAnsi="Arial Narrow" w:cs="Calibri"/>
          <w:color w:val="000000"/>
          <w14:ligatures w14:val="standardContextual"/>
        </w:rPr>
      </w:pPr>
      <w:r w:rsidRPr="009A5551">
        <w:rPr>
          <w:rFonts w:ascii="Arial Narrow" w:hAnsi="Arial Narrow" w:cs="Calibri"/>
          <w:color w:val="000000"/>
          <w14:ligatures w14:val="standardContextual"/>
        </w:rPr>
        <w:t>Przy wyborze najkorzystniejszej oferty Zamawiający będzie kierować się następującymi kryteriami i ich znaczeniem oraz w następujący sposób będzie oceniać oferty w poszczególnych kryteriach:</w:t>
      </w:r>
    </w:p>
    <w:p w:rsidR="009A5551" w:rsidRPr="009A5551" w:rsidRDefault="009A5551" w:rsidP="009A5551">
      <w:pPr>
        <w:autoSpaceDE w:val="0"/>
        <w:autoSpaceDN w:val="0"/>
        <w:adjustRightInd w:val="0"/>
        <w:spacing w:after="0" w:line="276" w:lineRule="auto"/>
        <w:rPr>
          <w:rFonts w:ascii="Arial Narrow" w:hAnsi="Arial Narrow" w:cs="Calibri"/>
          <w:color w:val="000000"/>
          <w14:ligatures w14:val="standardContextual"/>
        </w:rPr>
      </w:pPr>
    </w:p>
    <w:p w:rsidR="009A5551" w:rsidRPr="009A5551" w:rsidRDefault="009A5551" w:rsidP="009A5551">
      <w:pPr>
        <w:autoSpaceDE w:val="0"/>
        <w:autoSpaceDN w:val="0"/>
        <w:adjustRightInd w:val="0"/>
        <w:spacing w:after="0" w:line="276" w:lineRule="auto"/>
        <w:rPr>
          <w:rFonts w:ascii="Arial Narrow" w:hAnsi="Arial Narrow" w:cs="Calibri"/>
          <w:color w:val="000000"/>
          <w14:ligatures w14:val="standardContextual"/>
        </w:rPr>
      </w:pPr>
    </w:p>
    <w:tbl>
      <w:tblPr>
        <w:tblW w:w="8622" w:type="dxa"/>
        <w:tblInd w:w="417" w:type="dxa"/>
        <w:tblBorders>
          <w:insideH w:val="single" w:sz="18" w:space="0" w:color="FFFFFF"/>
          <w:insideV w:val="single" w:sz="18" w:space="0" w:color="FFFFFF"/>
        </w:tblBorders>
        <w:tblLayout w:type="fixed"/>
        <w:tblLook w:val="0000" w:firstRow="0" w:lastRow="0" w:firstColumn="0" w:lastColumn="0" w:noHBand="0" w:noVBand="0"/>
      </w:tblPr>
      <w:tblGrid>
        <w:gridCol w:w="712"/>
        <w:gridCol w:w="5500"/>
        <w:gridCol w:w="2410"/>
      </w:tblGrid>
      <w:tr w:rsidR="009A5551" w:rsidRPr="009A5551" w:rsidTr="00B76DC8">
        <w:tc>
          <w:tcPr>
            <w:tcW w:w="712" w:type="dxa"/>
            <w:tcBorders>
              <w:top w:val="single" w:sz="4" w:space="0" w:color="auto"/>
              <w:left w:val="single" w:sz="4" w:space="0" w:color="auto"/>
              <w:bottom w:val="single" w:sz="4" w:space="0" w:color="auto"/>
              <w:right w:val="single" w:sz="4" w:space="0" w:color="auto"/>
            </w:tcBorders>
            <w:shd w:val="clear" w:color="auto" w:fill="auto"/>
          </w:tcPr>
          <w:p w:rsidR="009A5551" w:rsidRPr="009A5551" w:rsidRDefault="009A5551" w:rsidP="009A5551">
            <w:pPr>
              <w:spacing w:line="276" w:lineRule="auto"/>
              <w:jc w:val="center"/>
              <w:rPr>
                <w:rFonts w:ascii="Arial Narrow" w:hAnsi="Arial Narrow" w:cs="Calibri"/>
                <w:b/>
                <w:kern w:val="2"/>
                <w14:ligatures w14:val="standardContextual"/>
              </w:rPr>
            </w:pPr>
            <w:r w:rsidRPr="009A5551">
              <w:rPr>
                <w:rFonts w:ascii="Arial Narrow" w:hAnsi="Arial Narrow" w:cs="Calibri"/>
                <w:b/>
                <w:kern w:val="2"/>
                <w14:ligatures w14:val="standardContextual"/>
              </w:rPr>
              <w:t>L.p.</w:t>
            </w:r>
          </w:p>
        </w:tc>
        <w:tc>
          <w:tcPr>
            <w:tcW w:w="5500" w:type="dxa"/>
            <w:tcBorders>
              <w:top w:val="single" w:sz="4" w:space="0" w:color="auto"/>
              <w:left w:val="single" w:sz="4" w:space="0" w:color="auto"/>
              <w:bottom w:val="single" w:sz="4" w:space="0" w:color="auto"/>
              <w:right w:val="single" w:sz="4" w:space="0" w:color="auto"/>
            </w:tcBorders>
            <w:shd w:val="clear" w:color="auto" w:fill="auto"/>
          </w:tcPr>
          <w:p w:rsidR="009A5551" w:rsidRPr="009A5551" w:rsidRDefault="009A5551" w:rsidP="009A5551">
            <w:pPr>
              <w:spacing w:line="276" w:lineRule="auto"/>
              <w:jc w:val="center"/>
              <w:rPr>
                <w:rFonts w:ascii="Arial Narrow" w:hAnsi="Arial Narrow" w:cs="Calibri"/>
                <w:b/>
                <w:kern w:val="2"/>
                <w14:ligatures w14:val="standardContextual"/>
              </w:rPr>
            </w:pPr>
            <w:r w:rsidRPr="009A5551">
              <w:rPr>
                <w:rFonts w:ascii="Arial Narrow" w:hAnsi="Arial Narrow" w:cs="Calibri"/>
                <w:b/>
                <w:kern w:val="2"/>
                <w14:ligatures w14:val="standardContextual"/>
              </w:rPr>
              <w:t>Kryterium</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A5551" w:rsidRPr="009A5551" w:rsidRDefault="009A5551" w:rsidP="009A5551">
            <w:pPr>
              <w:spacing w:line="276" w:lineRule="auto"/>
              <w:jc w:val="center"/>
              <w:rPr>
                <w:rFonts w:ascii="Arial Narrow" w:hAnsi="Arial Narrow" w:cs="Calibri"/>
                <w:b/>
                <w:kern w:val="2"/>
                <w14:ligatures w14:val="standardContextual"/>
              </w:rPr>
            </w:pPr>
            <w:r w:rsidRPr="009A5551">
              <w:rPr>
                <w:rFonts w:ascii="Arial Narrow" w:hAnsi="Arial Narrow" w:cs="Calibri"/>
                <w:b/>
                <w:kern w:val="2"/>
                <w14:ligatures w14:val="standardContextual"/>
              </w:rPr>
              <w:t>Liczba punktów (waga)</w:t>
            </w:r>
          </w:p>
        </w:tc>
      </w:tr>
      <w:tr w:rsidR="009A5551" w:rsidRPr="009A5551" w:rsidTr="00B76DC8">
        <w:trPr>
          <w:trHeight w:val="242"/>
        </w:trPr>
        <w:tc>
          <w:tcPr>
            <w:tcW w:w="712" w:type="dxa"/>
            <w:tcBorders>
              <w:top w:val="single" w:sz="4" w:space="0" w:color="auto"/>
              <w:left w:val="single" w:sz="4" w:space="0" w:color="auto"/>
              <w:bottom w:val="single" w:sz="4" w:space="0" w:color="auto"/>
              <w:right w:val="single" w:sz="4" w:space="0" w:color="auto"/>
            </w:tcBorders>
            <w:shd w:val="clear" w:color="auto" w:fill="auto"/>
          </w:tcPr>
          <w:p w:rsidR="009A5551" w:rsidRPr="009A5551" w:rsidRDefault="009A5551" w:rsidP="009A5551">
            <w:pPr>
              <w:widowControl w:val="0"/>
              <w:autoSpaceDE w:val="0"/>
              <w:autoSpaceDN w:val="0"/>
              <w:adjustRightInd w:val="0"/>
              <w:spacing w:after="0" w:line="276" w:lineRule="auto"/>
              <w:textAlignment w:val="baseline"/>
              <w:rPr>
                <w:rFonts w:ascii="Arial Narrow" w:eastAsia="Times New Roman" w:hAnsi="Arial Narrow" w:cs="Calibri"/>
                <w:lang w:eastAsia="pl-PL"/>
              </w:rPr>
            </w:pPr>
            <w:r w:rsidRPr="009A5551">
              <w:rPr>
                <w:rFonts w:ascii="Arial Narrow" w:eastAsia="Times New Roman" w:hAnsi="Arial Narrow" w:cs="Calibri"/>
                <w:lang w:eastAsia="pl-PL"/>
              </w:rPr>
              <w:t>1.</w:t>
            </w:r>
          </w:p>
        </w:tc>
        <w:tc>
          <w:tcPr>
            <w:tcW w:w="5500" w:type="dxa"/>
            <w:tcBorders>
              <w:top w:val="single" w:sz="4" w:space="0" w:color="auto"/>
              <w:left w:val="single" w:sz="4" w:space="0" w:color="auto"/>
              <w:bottom w:val="single" w:sz="4" w:space="0" w:color="auto"/>
              <w:right w:val="single" w:sz="4" w:space="0" w:color="auto"/>
            </w:tcBorders>
            <w:shd w:val="clear" w:color="auto" w:fill="auto"/>
          </w:tcPr>
          <w:p w:rsidR="009A5551" w:rsidRPr="009A5551" w:rsidRDefault="009A5551" w:rsidP="009A5551">
            <w:pPr>
              <w:spacing w:line="276" w:lineRule="auto"/>
              <w:jc w:val="both"/>
              <w:rPr>
                <w:rFonts w:ascii="Arial Narrow" w:hAnsi="Arial Narrow" w:cs="Calibri"/>
                <w:kern w:val="2"/>
                <w14:ligatures w14:val="standardContextual"/>
              </w:rPr>
            </w:pPr>
            <w:r w:rsidRPr="009A5551">
              <w:rPr>
                <w:rFonts w:ascii="Arial Narrow" w:hAnsi="Arial Narrow" w:cs="Calibri"/>
                <w:kern w:val="2"/>
                <w14:ligatures w14:val="standardContextual"/>
              </w:rPr>
              <w:t>Cena</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A5551" w:rsidRPr="009A5551" w:rsidRDefault="009A5551" w:rsidP="009A5551">
            <w:pPr>
              <w:spacing w:line="276" w:lineRule="auto"/>
              <w:jc w:val="center"/>
              <w:rPr>
                <w:rFonts w:ascii="Arial Narrow" w:hAnsi="Arial Narrow" w:cs="Calibri"/>
                <w:kern w:val="2"/>
                <w14:ligatures w14:val="standardContextual"/>
              </w:rPr>
            </w:pPr>
            <w:r w:rsidRPr="009A5551">
              <w:rPr>
                <w:rFonts w:ascii="Arial Narrow" w:hAnsi="Arial Narrow" w:cs="Calibri"/>
                <w:kern w:val="2"/>
                <w14:ligatures w14:val="standardContextual"/>
              </w:rPr>
              <w:t>90</w:t>
            </w:r>
          </w:p>
        </w:tc>
      </w:tr>
      <w:tr w:rsidR="009A5551" w:rsidRPr="009A5551" w:rsidTr="00B76DC8">
        <w:trPr>
          <w:trHeight w:val="238"/>
        </w:trPr>
        <w:tc>
          <w:tcPr>
            <w:tcW w:w="712" w:type="dxa"/>
            <w:tcBorders>
              <w:top w:val="single" w:sz="4" w:space="0" w:color="auto"/>
              <w:left w:val="single" w:sz="4" w:space="0" w:color="auto"/>
              <w:bottom w:val="single" w:sz="4" w:space="0" w:color="auto"/>
              <w:right w:val="single" w:sz="4" w:space="0" w:color="auto"/>
            </w:tcBorders>
            <w:shd w:val="clear" w:color="auto" w:fill="auto"/>
          </w:tcPr>
          <w:p w:rsidR="009A5551" w:rsidRPr="009A5551" w:rsidRDefault="009A5551" w:rsidP="009A5551">
            <w:pPr>
              <w:spacing w:line="276" w:lineRule="auto"/>
              <w:rPr>
                <w:rFonts w:ascii="Arial Narrow" w:hAnsi="Arial Narrow" w:cs="Calibri"/>
                <w:kern w:val="2"/>
                <w14:ligatures w14:val="standardContextual"/>
              </w:rPr>
            </w:pPr>
            <w:r w:rsidRPr="009A5551">
              <w:rPr>
                <w:rFonts w:ascii="Arial Narrow" w:hAnsi="Arial Narrow" w:cs="Calibri"/>
                <w:kern w:val="2"/>
                <w14:ligatures w14:val="standardContextual"/>
              </w:rPr>
              <w:t>2.</w:t>
            </w:r>
          </w:p>
        </w:tc>
        <w:tc>
          <w:tcPr>
            <w:tcW w:w="5500" w:type="dxa"/>
            <w:tcBorders>
              <w:top w:val="single" w:sz="4" w:space="0" w:color="auto"/>
              <w:left w:val="single" w:sz="4" w:space="0" w:color="auto"/>
              <w:bottom w:val="single" w:sz="4" w:space="0" w:color="auto"/>
              <w:right w:val="single" w:sz="4" w:space="0" w:color="auto"/>
            </w:tcBorders>
            <w:shd w:val="clear" w:color="auto" w:fill="auto"/>
          </w:tcPr>
          <w:p w:rsidR="009A5551" w:rsidRPr="009A5551" w:rsidRDefault="009A5551" w:rsidP="009A5551">
            <w:pPr>
              <w:spacing w:line="276" w:lineRule="auto"/>
              <w:rPr>
                <w:rFonts w:ascii="Arial Narrow" w:hAnsi="Arial Narrow" w:cs="Calibri"/>
                <w:kern w:val="2"/>
                <w14:ligatures w14:val="standardContextual"/>
              </w:rPr>
            </w:pPr>
            <w:r w:rsidRPr="009A5551">
              <w:rPr>
                <w:rFonts w:ascii="Arial Narrow" w:hAnsi="Arial Narrow" w:cs="Calibri"/>
                <w:kern w:val="2"/>
                <w14:ligatures w14:val="standardContextual"/>
              </w:rPr>
              <w:t xml:space="preserve">Kompetencje zespołu realizującego zamówienie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A5551" w:rsidRPr="009A5551" w:rsidRDefault="009A5551" w:rsidP="009A5551">
            <w:pPr>
              <w:spacing w:line="276" w:lineRule="auto"/>
              <w:jc w:val="center"/>
              <w:rPr>
                <w:rFonts w:ascii="Arial Narrow" w:hAnsi="Arial Narrow" w:cs="Calibri"/>
                <w:kern w:val="2"/>
                <w14:ligatures w14:val="standardContextual"/>
              </w:rPr>
            </w:pPr>
            <w:r w:rsidRPr="009A5551">
              <w:rPr>
                <w:rFonts w:ascii="Arial Narrow" w:hAnsi="Arial Narrow" w:cs="Calibri"/>
                <w:kern w:val="2"/>
                <w14:ligatures w14:val="standardContextual"/>
              </w:rPr>
              <w:t>10</w:t>
            </w:r>
          </w:p>
        </w:tc>
      </w:tr>
    </w:tbl>
    <w:p w:rsidR="009A5551" w:rsidRPr="009A5551" w:rsidRDefault="009A5551" w:rsidP="009A5551">
      <w:pPr>
        <w:autoSpaceDE w:val="0"/>
        <w:autoSpaceDN w:val="0"/>
        <w:adjustRightInd w:val="0"/>
        <w:spacing w:after="0" w:line="276" w:lineRule="auto"/>
        <w:ind w:left="426"/>
        <w:rPr>
          <w:rFonts w:ascii="Arial Narrow" w:hAnsi="Arial Narrow" w:cs="Calibri"/>
          <w:color w:val="000000"/>
          <w14:ligatures w14:val="standardContextual"/>
        </w:rPr>
      </w:pPr>
    </w:p>
    <w:p w:rsidR="009A5551" w:rsidRPr="009A5551" w:rsidRDefault="009A5551" w:rsidP="00AB022F">
      <w:pPr>
        <w:numPr>
          <w:ilvl w:val="0"/>
          <w:numId w:val="24"/>
        </w:numPr>
        <w:autoSpaceDE w:val="0"/>
        <w:autoSpaceDN w:val="0"/>
        <w:adjustRightInd w:val="0"/>
        <w:spacing w:after="0" w:line="276" w:lineRule="auto"/>
        <w:ind w:left="426" w:hanging="426"/>
        <w:jc w:val="both"/>
        <w:rPr>
          <w:rFonts w:ascii="Arial Narrow" w:hAnsi="Arial Narrow" w:cs="Calibri"/>
          <w14:ligatures w14:val="standardContextual"/>
        </w:rPr>
      </w:pPr>
      <w:r w:rsidRPr="009A5551">
        <w:rPr>
          <w:rFonts w:ascii="Arial Narrow" w:hAnsi="Arial Narrow" w:cs="Calibri"/>
          <w14:ligatures w14:val="standardContextual"/>
        </w:rPr>
        <w:t>W kryterium „</w:t>
      </w:r>
      <w:r w:rsidRPr="009A5551">
        <w:rPr>
          <w:rFonts w:ascii="Arial Narrow" w:hAnsi="Arial Narrow" w:cs="Calibri"/>
          <w:b/>
          <w14:ligatures w14:val="standardContextual"/>
        </w:rPr>
        <w:t>Cena</w:t>
      </w:r>
      <w:r w:rsidRPr="009A5551">
        <w:rPr>
          <w:rFonts w:ascii="Arial Narrow" w:hAnsi="Arial Narrow" w:cs="Calibri"/>
          <w14:ligatures w14:val="standardContextual"/>
        </w:rPr>
        <w:t xml:space="preserve">” najwyższą liczbę punktów (90) otrzyma oferta zawierająca najniższą cenę. Liczba punktów dla każdej następnej oferty zostanie obliczona w następujący sposób: </w:t>
      </w:r>
    </w:p>
    <w:p w:rsidR="009A5551" w:rsidRPr="009A5551" w:rsidRDefault="009A5551" w:rsidP="009A5551">
      <w:pPr>
        <w:autoSpaceDE w:val="0"/>
        <w:autoSpaceDN w:val="0"/>
        <w:adjustRightInd w:val="0"/>
        <w:spacing w:after="0" w:line="276" w:lineRule="auto"/>
        <w:ind w:left="426"/>
        <w:jc w:val="both"/>
        <w:rPr>
          <w:rFonts w:ascii="Arial Narrow" w:hAnsi="Arial Narrow" w:cs="Calibri"/>
          <w14:ligatures w14:val="standardContextual"/>
        </w:rPr>
      </w:pPr>
    </w:p>
    <w:p w:rsidR="009A5551" w:rsidRPr="009A5551" w:rsidRDefault="009A5551" w:rsidP="009A5551">
      <w:pPr>
        <w:autoSpaceDE w:val="0"/>
        <w:autoSpaceDN w:val="0"/>
        <w:adjustRightInd w:val="0"/>
        <w:spacing w:after="0" w:line="240" w:lineRule="auto"/>
        <w:ind w:left="2832" w:firstLine="709"/>
        <w:rPr>
          <w:rFonts w:ascii="Arial Narrow" w:hAnsi="Arial Narrow" w:cs="Calibri"/>
          <w:color w:val="000000"/>
          <w14:ligatures w14:val="standardContextual"/>
        </w:rPr>
      </w:pPr>
      <w:r w:rsidRPr="009A5551">
        <w:rPr>
          <w:rFonts w:ascii="Arial Narrow" w:hAnsi="Arial Narrow" w:cs="Calibri"/>
          <w:color w:val="000000"/>
          <w14:ligatures w14:val="standardContextual"/>
        </w:rPr>
        <w:t xml:space="preserve">cena najniższa </w:t>
      </w:r>
    </w:p>
    <w:p w:rsidR="009A5551" w:rsidRPr="009A5551" w:rsidRDefault="009A5551" w:rsidP="009A5551">
      <w:pPr>
        <w:autoSpaceDE w:val="0"/>
        <w:autoSpaceDN w:val="0"/>
        <w:adjustRightInd w:val="0"/>
        <w:spacing w:after="0" w:line="240" w:lineRule="auto"/>
        <w:ind w:firstLine="709"/>
        <w:rPr>
          <w:rFonts w:ascii="Arial Narrow" w:hAnsi="Arial Narrow" w:cs="Calibri"/>
          <w:color w:val="000000"/>
          <w14:ligatures w14:val="standardContextual"/>
        </w:rPr>
      </w:pPr>
      <w:r w:rsidRPr="009A5551">
        <w:rPr>
          <w:rFonts w:ascii="Arial Narrow" w:hAnsi="Arial Narrow" w:cs="Calibri"/>
          <w:b/>
          <w:bCs/>
          <w:color w:val="000000"/>
          <w14:ligatures w14:val="standardContextual"/>
        </w:rPr>
        <w:t>Liczba punktów</w:t>
      </w:r>
      <w:r w:rsidRPr="009A5551">
        <w:rPr>
          <w:rFonts w:ascii="Arial Narrow" w:hAnsi="Arial Narrow" w:cs="Calibri"/>
          <w:color w:val="000000"/>
          <w14:ligatures w14:val="standardContextual"/>
        </w:rPr>
        <w:t xml:space="preserve"> = -------------------------------------------------------- x 90</w:t>
      </w:r>
    </w:p>
    <w:p w:rsidR="009A5551" w:rsidRPr="009A5551" w:rsidRDefault="009A5551" w:rsidP="009A5551">
      <w:pPr>
        <w:autoSpaceDE w:val="0"/>
        <w:autoSpaceDN w:val="0"/>
        <w:adjustRightInd w:val="0"/>
        <w:spacing w:after="0" w:line="240" w:lineRule="auto"/>
        <w:ind w:left="2832" w:firstLine="709"/>
        <w:rPr>
          <w:rFonts w:ascii="Arial Narrow" w:hAnsi="Arial Narrow" w:cs="Calibri"/>
          <w:color w:val="000000"/>
          <w14:ligatures w14:val="standardContextual"/>
        </w:rPr>
      </w:pPr>
      <w:r w:rsidRPr="009A5551">
        <w:rPr>
          <w:rFonts w:ascii="Arial Narrow" w:hAnsi="Arial Narrow" w:cs="Calibri"/>
          <w:color w:val="000000"/>
          <w14:ligatures w14:val="standardContextual"/>
        </w:rPr>
        <w:t xml:space="preserve">cena oferty ocenianej </w:t>
      </w:r>
    </w:p>
    <w:p w:rsidR="009A5551" w:rsidRPr="009A5551" w:rsidRDefault="009A5551" w:rsidP="009A5551">
      <w:pPr>
        <w:autoSpaceDE w:val="0"/>
        <w:autoSpaceDN w:val="0"/>
        <w:adjustRightInd w:val="0"/>
        <w:spacing w:after="0" w:line="276" w:lineRule="auto"/>
        <w:ind w:left="2832" w:firstLine="708"/>
        <w:rPr>
          <w:rFonts w:ascii="Arial Narrow" w:hAnsi="Arial Narrow" w:cs="Calibri"/>
          <w:color w:val="000000"/>
          <w14:ligatures w14:val="standardContextual"/>
        </w:rPr>
      </w:pPr>
    </w:p>
    <w:p w:rsidR="009A5551" w:rsidRPr="009A5551" w:rsidRDefault="009A5551" w:rsidP="00AB022F">
      <w:pPr>
        <w:numPr>
          <w:ilvl w:val="0"/>
          <w:numId w:val="24"/>
        </w:numPr>
        <w:autoSpaceDE w:val="0"/>
        <w:autoSpaceDN w:val="0"/>
        <w:adjustRightInd w:val="0"/>
        <w:spacing w:after="0" w:line="276" w:lineRule="auto"/>
        <w:ind w:left="426" w:hanging="426"/>
        <w:jc w:val="both"/>
        <w:rPr>
          <w:rFonts w:ascii="Arial Narrow" w:hAnsi="Arial Narrow" w:cs="Calibri"/>
          <w:color w:val="000000"/>
          <w14:ligatures w14:val="standardContextual"/>
        </w:rPr>
      </w:pPr>
      <w:r w:rsidRPr="009A5551">
        <w:rPr>
          <w:rFonts w:ascii="Arial Narrow" w:hAnsi="Arial Narrow" w:cs="Times New Roman"/>
          <w:color w:val="000000"/>
          <w14:ligatures w14:val="standardContextual"/>
        </w:rPr>
        <w:t xml:space="preserve">W </w:t>
      </w:r>
      <w:r w:rsidRPr="009A5551">
        <w:rPr>
          <w:rFonts w:ascii="Arial Narrow" w:hAnsi="Arial Narrow" w:cs="Calibri"/>
          <w14:ligatures w14:val="standardContextual"/>
        </w:rPr>
        <w:t>Kryterium</w:t>
      </w:r>
      <w:r w:rsidRPr="009A5551">
        <w:rPr>
          <w:rFonts w:ascii="Arial Narrow" w:hAnsi="Arial Narrow" w:cs="Calibri"/>
          <w:color w:val="000000"/>
          <w14:ligatures w14:val="standardContextual"/>
        </w:rPr>
        <w:t xml:space="preserve"> </w:t>
      </w:r>
      <w:r w:rsidRPr="009A5551">
        <w:rPr>
          <w:rFonts w:ascii="Arial Narrow" w:hAnsi="Arial Narrow" w:cs="Calibri"/>
          <w:b/>
          <w:color w:val="000000"/>
          <w14:ligatures w14:val="standardContextual"/>
        </w:rPr>
        <w:t>„Kompetencje zespołu realizującego zamówienie”</w:t>
      </w:r>
      <w:r w:rsidRPr="009A5551">
        <w:rPr>
          <w:rFonts w:ascii="Arial Narrow" w:hAnsi="Arial Narrow" w:cs="Calibri"/>
          <w:color w:val="000000"/>
          <w14:ligatures w14:val="standardContextual"/>
        </w:rPr>
        <w:t xml:space="preserve"> oferta może otrzymać 10 punktów. Punkty zostaną przyznane w następujący sposób: </w:t>
      </w:r>
    </w:p>
    <w:p w:rsidR="009A5551" w:rsidRPr="009A5551" w:rsidRDefault="009A5551" w:rsidP="009A5551">
      <w:pPr>
        <w:spacing w:after="0" w:line="276" w:lineRule="auto"/>
        <w:ind w:firstLine="426"/>
        <w:jc w:val="both"/>
        <w:rPr>
          <w:rFonts w:ascii="Arial Narrow" w:hAnsi="Arial Narrow" w:cs="Calibri"/>
          <w:kern w:val="2"/>
          <w14:ligatures w14:val="standardContextual"/>
        </w:rPr>
      </w:pPr>
      <w:r w:rsidRPr="009A5551">
        <w:rPr>
          <w:rFonts w:ascii="Arial Narrow" w:hAnsi="Arial Narrow" w:cs="Calibri"/>
          <w:b/>
          <w:kern w:val="2"/>
          <w14:ligatures w14:val="standardContextual"/>
        </w:rPr>
        <w:t>Kompetencje nauczyciela/dydaktyka</w:t>
      </w:r>
      <w:r w:rsidRPr="009A5551">
        <w:rPr>
          <w:rFonts w:ascii="Arial Narrow" w:hAnsi="Arial Narrow" w:cs="Calibri"/>
          <w:kern w:val="2"/>
          <w14:ligatures w14:val="standardContextual"/>
        </w:rPr>
        <w:t xml:space="preserve">:   </w:t>
      </w:r>
    </w:p>
    <w:p w:rsidR="009A5551" w:rsidRPr="009A5551" w:rsidRDefault="009A5551" w:rsidP="00AB022F">
      <w:pPr>
        <w:numPr>
          <w:ilvl w:val="0"/>
          <w:numId w:val="25"/>
        </w:numPr>
        <w:spacing w:after="0" w:line="276" w:lineRule="auto"/>
        <w:ind w:left="1134" w:hanging="425"/>
        <w:contextualSpacing/>
        <w:jc w:val="both"/>
        <w:rPr>
          <w:rFonts w:ascii="Arial Narrow" w:hAnsi="Arial Narrow"/>
          <w:kern w:val="2"/>
          <w14:ligatures w14:val="standardContextual"/>
        </w:rPr>
      </w:pPr>
      <w:r w:rsidRPr="009A5551">
        <w:rPr>
          <w:rFonts w:ascii="Arial Narrow" w:hAnsi="Arial Narrow"/>
          <w:kern w:val="2"/>
          <w14:ligatures w14:val="standardContextual"/>
        </w:rPr>
        <w:t>uprawnienia egzaminatora Okręgowej Komisji Edukacyjnej – 5 pkt. Wykonawca potwierdzi uprawnienia eksperta w wykazie osób, podając nr decyzji  o wpisie do rejestru</w:t>
      </w:r>
      <w:r w:rsidRPr="009A5551">
        <w:rPr>
          <w:rFonts w:ascii="Arial Narrow" w:hAnsi="Arial Narrow" w:cs="Times New Roman"/>
          <w:color w:val="000000"/>
          <w14:ligatures w14:val="standardContextual"/>
        </w:rPr>
        <w:t xml:space="preserve"> egzaminatorów</w:t>
      </w:r>
      <w:r w:rsidRPr="009A5551">
        <w:rPr>
          <w:rFonts w:ascii="Arial Narrow" w:hAnsi="Arial Narrow"/>
          <w:kern w:val="2"/>
          <w14:ligatures w14:val="standardContextual"/>
        </w:rPr>
        <w:t>. Aby uzyskać punkty, uprawnienia egzaminatora musi posiadać przynajmniej jedna osoba.</w:t>
      </w:r>
    </w:p>
    <w:p w:rsidR="009A5551" w:rsidRPr="009A5551" w:rsidRDefault="009A5551" w:rsidP="00AB022F">
      <w:pPr>
        <w:numPr>
          <w:ilvl w:val="0"/>
          <w:numId w:val="25"/>
        </w:numPr>
        <w:spacing w:after="0" w:line="276" w:lineRule="auto"/>
        <w:ind w:left="1134" w:hanging="425"/>
        <w:contextualSpacing/>
        <w:jc w:val="both"/>
        <w:rPr>
          <w:rFonts w:ascii="Arial Narrow" w:hAnsi="Arial Narrow"/>
          <w:kern w:val="2"/>
          <w14:ligatures w14:val="standardContextual"/>
        </w:rPr>
      </w:pPr>
      <w:r w:rsidRPr="009A5551">
        <w:rPr>
          <w:rFonts w:ascii="Arial Narrow" w:hAnsi="Arial Narrow"/>
          <w:kern w:val="2"/>
          <w14:ligatures w14:val="standardContextual"/>
        </w:rPr>
        <w:t>Wykształcenie na poziomie magisterskim na kierunku matematyka i/lub fizyka i/lub chemia  i/lub biologia i/lub geografia i/lub język angielski i/lub pokrewne np. matematyka stosowana, chemia biomedyczna, fizyka techniczna, biologia, mikrobiologia – 5 pkt.; Wykonawca potwierdzi wykształcenie eksperta w wykazie osób. Aby uzyskać punkty w tym kryterium, wykształcenie kierunkowe muszą posiadać przynajmniej dwie osoby.</w:t>
      </w:r>
    </w:p>
    <w:p w:rsidR="009A5551" w:rsidRPr="009A5551" w:rsidRDefault="009A5551" w:rsidP="00AB022F">
      <w:pPr>
        <w:numPr>
          <w:ilvl w:val="0"/>
          <w:numId w:val="24"/>
        </w:numPr>
        <w:autoSpaceDE w:val="0"/>
        <w:autoSpaceDN w:val="0"/>
        <w:adjustRightInd w:val="0"/>
        <w:spacing w:after="0" w:line="276" w:lineRule="auto"/>
        <w:ind w:left="426" w:hanging="426"/>
        <w:jc w:val="both"/>
        <w:rPr>
          <w:rFonts w:ascii="Arial Narrow" w:hAnsi="Arial Narrow" w:cs="Calibri"/>
          <w:color w:val="000000"/>
          <w14:ligatures w14:val="standardContextual"/>
        </w:rPr>
      </w:pPr>
      <w:r w:rsidRPr="009A5551">
        <w:rPr>
          <w:rFonts w:ascii="Arial Narrow" w:hAnsi="Arial Narrow" w:cs="Times New Roman"/>
          <w:color w:val="000000"/>
          <w14:ligatures w14:val="standardContextual"/>
        </w:rPr>
        <w:t>Informacje</w:t>
      </w:r>
      <w:r w:rsidRPr="009A5551">
        <w:rPr>
          <w:rFonts w:ascii="Arial Narrow" w:hAnsi="Arial Narrow" w:cs="Calibri"/>
          <w:color w:val="000000"/>
          <w14:ligatures w14:val="standardContextual"/>
        </w:rPr>
        <w:t xml:space="preserve"> przedstawione w celu uzyskaniu punktów w kryterium nie podlegają uzupełnieniu.  </w:t>
      </w:r>
    </w:p>
    <w:p w:rsidR="009A5551" w:rsidRPr="009A5551" w:rsidRDefault="009A5551" w:rsidP="00AB022F">
      <w:pPr>
        <w:numPr>
          <w:ilvl w:val="0"/>
          <w:numId w:val="24"/>
        </w:numPr>
        <w:autoSpaceDE w:val="0"/>
        <w:autoSpaceDN w:val="0"/>
        <w:adjustRightInd w:val="0"/>
        <w:spacing w:after="0" w:line="276" w:lineRule="auto"/>
        <w:ind w:left="426" w:hanging="426"/>
        <w:jc w:val="both"/>
        <w:rPr>
          <w:rFonts w:ascii="Arial Narrow" w:hAnsi="Arial Narrow" w:cs="Times New Roman"/>
          <w:color w:val="000000"/>
          <w14:ligatures w14:val="standardContextual"/>
        </w:rPr>
      </w:pPr>
      <w:r w:rsidRPr="009A5551">
        <w:rPr>
          <w:rFonts w:ascii="Arial Narrow" w:hAnsi="Arial Narrow" w:cs="Times New Roman"/>
          <w:color w:val="000000"/>
          <w14:ligatures w14:val="standardContextual"/>
        </w:rPr>
        <w:t xml:space="preserve">Oferta może uzyskać maksymalnie 100 punktów. Zamawiający udzieli zamówienia Wykonawcy, którego oferta uzyskała największą liczbę punktów. </w:t>
      </w:r>
    </w:p>
    <w:p w:rsidR="009A5551" w:rsidRPr="00650C27" w:rsidRDefault="009A5551" w:rsidP="00AB022F">
      <w:pPr>
        <w:numPr>
          <w:ilvl w:val="0"/>
          <w:numId w:val="24"/>
        </w:numPr>
        <w:autoSpaceDE w:val="0"/>
        <w:autoSpaceDN w:val="0"/>
        <w:adjustRightInd w:val="0"/>
        <w:spacing w:after="0" w:line="276" w:lineRule="auto"/>
        <w:ind w:left="426" w:hanging="426"/>
        <w:jc w:val="both"/>
        <w:rPr>
          <w:rFonts w:ascii="Arial Narrow" w:hAnsi="Arial Narrow" w:cs="Calibri"/>
          <w:color w:val="000000"/>
          <w14:ligatures w14:val="standardContextual"/>
        </w:rPr>
      </w:pPr>
      <w:r w:rsidRPr="009A5551">
        <w:rPr>
          <w:rFonts w:ascii="Arial Narrow" w:hAnsi="Arial Narrow" w:cs="Times New Roman"/>
          <w:color w:val="000000"/>
          <w14:ligatures w14:val="standardContextual"/>
        </w:rPr>
        <w:t>W każdym z kryteriów ocena będzie dokonana z dokładnością do dwóch miejsc po przecinku  i zaokrąglana zgodnie</w:t>
      </w:r>
      <w:r w:rsidRPr="009A5551">
        <w:rPr>
          <w:rFonts w:ascii="Arial Narrow" w:hAnsi="Arial Narrow" w:cs="Calibri"/>
          <w:color w:val="000000"/>
          <w14:ligatures w14:val="standardContextual"/>
        </w:rPr>
        <w:t xml:space="preserve"> z regułami arytmetyki.</w:t>
      </w:r>
    </w:p>
    <w:p w:rsidR="009A5551" w:rsidRPr="009A5551" w:rsidRDefault="009A5551" w:rsidP="009A5551">
      <w:pPr>
        <w:autoSpaceDE w:val="0"/>
        <w:autoSpaceDN w:val="0"/>
        <w:adjustRightInd w:val="0"/>
        <w:spacing w:after="0" w:line="240" w:lineRule="auto"/>
        <w:jc w:val="both"/>
        <w:rPr>
          <w:rFonts w:ascii="Arial Narrow" w:hAnsi="Arial Narrow" w:cs="Times New Roman"/>
          <w:color w:val="000000"/>
          <w14:ligatures w14:val="standardContextual"/>
        </w:rPr>
      </w:pPr>
    </w:p>
    <w:p w:rsidR="009A5551" w:rsidRPr="009A5551" w:rsidRDefault="009A5551" w:rsidP="009A5551">
      <w:pPr>
        <w:spacing w:after="0" w:line="240" w:lineRule="auto"/>
        <w:jc w:val="both"/>
        <w:rPr>
          <w:rFonts w:ascii="Arial Narrow" w:hAnsi="Arial Narrow" w:cs="Times New Roman"/>
          <w:b/>
          <w:bCs/>
          <w:kern w:val="2"/>
          <w:u w:val="single"/>
          <w14:ligatures w14:val="standardContextual"/>
        </w:rPr>
      </w:pPr>
      <w:r w:rsidRPr="009A5551">
        <w:rPr>
          <w:rFonts w:ascii="Arial Narrow" w:hAnsi="Arial Narrow" w:cs="Times New Roman"/>
          <w:b/>
          <w:bCs/>
          <w:kern w:val="2"/>
          <w:u w:val="single"/>
          <w14:ligatures w14:val="standardContextual"/>
        </w:rPr>
        <w:t>§ IV. Miejsce i termin składania ofert</w:t>
      </w:r>
    </w:p>
    <w:p w:rsidR="009A5551" w:rsidRPr="009A5551" w:rsidRDefault="009A5551" w:rsidP="009A5551">
      <w:pPr>
        <w:spacing w:after="0" w:line="240" w:lineRule="auto"/>
        <w:jc w:val="both"/>
        <w:rPr>
          <w:rFonts w:ascii="Arial Narrow" w:hAnsi="Arial Narrow"/>
          <w:kern w:val="2"/>
          <w14:ligatures w14:val="standardContextual"/>
        </w:rPr>
      </w:pPr>
    </w:p>
    <w:p w:rsidR="009A5551" w:rsidRPr="00B11634" w:rsidRDefault="009A5551" w:rsidP="00AB022F">
      <w:pPr>
        <w:numPr>
          <w:ilvl w:val="0"/>
          <w:numId w:val="26"/>
        </w:numPr>
        <w:autoSpaceDE w:val="0"/>
        <w:autoSpaceDN w:val="0"/>
        <w:adjustRightInd w:val="0"/>
        <w:spacing w:after="0" w:line="276" w:lineRule="auto"/>
        <w:ind w:left="426" w:hanging="426"/>
        <w:rPr>
          <w:rFonts w:ascii="Arial Narrow" w:hAnsi="Arial Narrow" w:cs="Calibri"/>
          <w14:ligatures w14:val="standardContextual"/>
        </w:rPr>
      </w:pPr>
      <w:r w:rsidRPr="009A5551">
        <w:rPr>
          <w:rFonts w:ascii="Arial Narrow" w:hAnsi="Arial Narrow" w:cs="Calibri"/>
          <w14:ligatures w14:val="standardContextual"/>
        </w:rPr>
        <w:t xml:space="preserve">Ofertę należy złożyć w terminie </w:t>
      </w:r>
      <w:r w:rsidRPr="00A44841">
        <w:rPr>
          <w:rFonts w:ascii="Arial Narrow" w:hAnsi="Arial Narrow" w:cs="Calibri"/>
          <w14:ligatures w14:val="standardContextual"/>
        </w:rPr>
        <w:t xml:space="preserve">do </w:t>
      </w:r>
      <w:r w:rsidR="00FE1208">
        <w:rPr>
          <w:rFonts w:ascii="Arial Narrow" w:hAnsi="Arial Narrow" w:cs="Calibri"/>
          <w:b/>
          <w14:ligatures w14:val="standardContextual"/>
        </w:rPr>
        <w:t>29</w:t>
      </w:r>
      <w:r w:rsidRPr="00A44841">
        <w:rPr>
          <w:rFonts w:ascii="Arial Narrow" w:hAnsi="Arial Narrow" w:cs="Calibri"/>
          <w:b/>
          <w14:ligatures w14:val="standardContextual"/>
        </w:rPr>
        <w:t>.12.2023 r. do</w:t>
      </w:r>
      <w:r w:rsidRPr="009A5551">
        <w:rPr>
          <w:rFonts w:ascii="Arial Narrow" w:hAnsi="Arial Narrow" w:cs="Calibri"/>
          <w:b/>
          <w14:ligatures w14:val="standardContextual"/>
        </w:rPr>
        <w:t xml:space="preserve"> godz. 16:00</w:t>
      </w:r>
      <w:r w:rsidRPr="009A5551">
        <w:rPr>
          <w:rFonts w:ascii="Arial Narrow" w:hAnsi="Arial Narrow" w:cs="Calibri"/>
          <w14:ligatures w14:val="standardContextual"/>
        </w:rPr>
        <w:t xml:space="preserve">: </w:t>
      </w:r>
    </w:p>
    <w:p w:rsidR="009A5551" w:rsidRPr="009A5551" w:rsidRDefault="009A5551" w:rsidP="00AB022F">
      <w:pPr>
        <w:numPr>
          <w:ilvl w:val="0"/>
          <w:numId w:val="28"/>
        </w:numPr>
        <w:contextualSpacing/>
        <w:rPr>
          <w:rFonts w:ascii="Arial Narrow" w:hAnsi="Arial Narrow"/>
          <w:color w:val="000000"/>
          <w:kern w:val="2"/>
          <w14:ligatures w14:val="standardContextual"/>
        </w:rPr>
      </w:pPr>
      <w:r w:rsidRPr="009A5551">
        <w:rPr>
          <w:rFonts w:ascii="Arial Narrow" w:hAnsi="Arial Narrow"/>
          <w:color w:val="000000"/>
          <w:kern w:val="2"/>
          <w14:ligatures w14:val="standardContextual"/>
        </w:rPr>
        <w:t xml:space="preserve">poprzez Bazę Konkurencyjności </w:t>
      </w:r>
      <w:hyperlink r:id="rId7" w:history="1">
        <w:r w:rsidRPr="009A5551">
          <w:rPr>
            <w:rFonts w:ascii="Arial Narrow" w:hAnsi="Arial Narrow" w:cs="Calibri"/>
            <w:color w:val="0000FF"/>
            <w:kern w:val="2"/>
            <w:u w:val="single"/>
            <w14:ligatures w14:val="standardContextual"/>
          </w:rPr>
          <w:t>https://bazakonkurencyjnosci.funduszeeuropejskie.gov.pl/</w:t>
        </w:r>
      </w:hyperlink>
      <w:r w:rsidRPr="009A5551">
        <w:rPr>
          <w:rFonts w:ascii="Arial Narrow" w:hAnsi="Arial Narrow"/>
          <w:color w:val="000000"/>
          <w:kern w:val="2"/>
          <w14:ligatures w14:val="standardContextual"/>
        </w:rPr>
        <w:t xml:space="preserve"> </w:t>
      </w:r>
    </w:p>
    <w:p w:rsidR="009A5551" w:rsidRPr="009A5551" w:rsidRDefault="009A5551" w:rsidP="009A5551">
      <w:pPr>
        <w:autoSpaceDE w:val="0"/>
        <w:autoSpaceDN w:val="0"/>
        <w:adjustRightInd w:val="0"/>
        <w:spacing w:line="240" w:lineRule="auto"/>
        <w:ind w:left="709"/>
        <w:contextualSpacing/>
        <w:rPr>
          <w:rFonts w:ascii="Arial Narrow" w:hAnsi="Arial Narrow" w:cs="Calibri"/>
          <w:color w:val="000000"/>
          <w:kern w:val="2"/>
          <w14:ligatures w14:val="standardContextual"/>
        </w:rPr>
      </w:pPr>
      <w:r w:rsidRPr="009A5551">
        <w:rPr>
          <w:rFonts w:ascii="Arial Narrow" w:hAnsi="Arial Narrow" w:cs="Calibri"/>
          <w:color w:val="000000"/>
          <w:kern w:val="2"/>
          <w14:ligatures w14:val="standardContextual"/>
        </w:rPr>
        <w:t>(Instrukcja składania ofert znajduje się na stronie Bazy Konkurencyjności)</w:t>
      </w:r>
    </w:p>
    <w:p w:rsidR="009A5551" w:rsidRPr="009A5551" w:rsidRDefault="009A5551" w:rsidP="009A5551">
      <w:pPr>
        <w:autoSpaceDE w:val="0"/>
        <w:autoSpaceDN w:val="0"/>
        <w:adjustRightInd w:val="0"/>
        <w:spacing w:line="240" w:lineRule="auto"/>
        <w:contextualSpacing/>
        <w:rPr>
          <w:rFonts w:ascii="Arial Narrow" w:hAnsi="Arial Narrow" w:cs="Calibri"/>
          <w:color w:val="000000"/>
          <w:kern w:val="2"/>
          <w14:ligatures w14:val="standardContextual"/>
        </w:rPr>
      </w:pPr>
      <w:r w:rsidRPr="009A5551">
        <w:rPr>
          <w:rFonts w:ascii="Arial Narrow" w:hAnsi="Arial Narrow" w:cs="Calibri"/>
          <w:color w:val="000000"/>
          <w:kern w:val="2"/>
          <w14:ligatures w14:val="standardContextual"/>
        </w:rPr>
        <w:t>lub</w:t>
      </w:r>
    </w:p>
    <w:p w:rsidR="009A5551" w:rsidRDefault="009A5551" w:rsidP="00AB022F">
      <w:pPr>
        <w:numPr>
          <w:ilvl w:val="0"/>
          <w:numId w:val="28"/>
        </w:numPr>
        <w:spacing w:after="0" w:line="240" w:lineRule="auto"/>
        <w:contextualSpacing/>
        <w:rPr>
          <w:rFonts w:ascii="Arial Narrow" w:eastAsia="Calibri" w:hAnsi="Arial Narrow" w:cs="Calibri"/>
          <w:color w:val="000000"/>
          <w:kern w:val="2"/>
          <w14:ligatures w14:val="standardContextual"/>
        </w:rPr>
      </w:pPr>
      <w:r w:rsidRPr="009A5551">
        <w:rPr>
          <w:rFonts w:ascii="Arial Narrow" w:hAnsi="Arial Narrow"/>
          <w:kern w:val="2"/>
          <w14:ligatures w14:val="standardContextual"/>
        </w:rPr>
        <w:t xml:space="preserve">w wersji papierowej </w:t>
      </w:r>
      <w:r w:rsidRPr="009A5551">
        <w:rPr>
          <w:rFonts w:ascii="Arial Narrow" w:hAnsi="Arial Narrow" w:cs="Calibri"/>
          <w:kern w:val="2"/>
          <w14:ligatures w14:val="standardContextual"/>
        </w:rPr>
        <w:t xml:space="preserve">w siedzibie Fundacji Rozwoju Warmii i Mazur, ul. Gdańska 10/8, 14-200 Iława </w:t>
      </w:r>
    </w:p>
    <w:p w:rsidR="00B11634" w:rsidRPr="00B11634" w:rsidRDefault="00B11634" w:rsidP="00B11634">
      <w:pPr>
        <w:spacing w:after="0" w:line="240" w:lineRule="auto"/>
        <w:ind w:left="720"/>
        <w:contextualSpacing/>
        <w:rPr>
          <w:rFonts w:ascii="Arial Narrow" w:eastAsia="Calibri" w:hAnsi="Arial Narrow" w:cs="Calibri"/>
          <w:color w:val="000000"/>
          <w:kern w:val="2"/>
          <w14:ligatures w14:val="standardContextual"/>
        </w:rPr>
      </w:pPr>
    </w:p>
    <w:p w:rsidR="009A5551" w:rsidRPr="009A5551" w:rsidRDefault="009A5551" w:rsidP="00AB022F">
      <w:pPr>
        <w:numPr>
          <w:ilvl w:val="0"/>
          <w:numId w:val="26"/>
        </w:numPr>
        <w:autoSpaceDE w:val="0"/>
        <w:autoSpaceDN w:val="0"/>
        <w:adjustRightInd w:val="0"/>
        <w:spacing w:after="0" w:line="276" w:lineRule="auto"/>
        <w:ind w:left="284" w:hanging="284"/>
        <w:jc w:val="both"/>
        <w:rPr>
          <w:rFonts w:ascii="Arial Narrow" w:hAnsi="Arial Narrow" w:cs="Calibri"/>
          <w14:ligatures w14:val="standardContextual"/>
        </w:rPr>
      </w:pPr>
      <w:bookmarkStart w:id="5" w:name="_Hlk70063375"/>
      <w:r w:rsidRPr="009A5551">
        <w:rPr>
          <w:rFonts w:ascii="Arial Narrow" w:hAnsi="Arial Narrow" w:cs="Calibri"/>
          <w14:ligatures w14:val="standardContextual"/>
        </w:rPr>
        <w:t>Ofertę należy przygotować zgodnie ze wzorem stanowiącym Załącznik nr 1 do ZO nr ZO/MN/03/2023. Oferta powinna być przygotowana w języku polskim i powinny się na nią składać:</w:t>
      </w:r>
    </w:p>
    <w:p w:rsidR="009A5551" w:rsidRPr="009A5551" w:rsidRDefault="009A5551" w:rsidP="00AB022F">
      <w:pPr>
        <w:numPr>
          <w:ilvl w:val="0"/>
          <w:numId w:val="27"/>
        </w:numPr>
        <w:autoSpaceDE w:val="0"/>
        <w:autoSpaceDN w:val="0"/>
        <w:adjustRightInd w:val="0"/>
        <w:spacing w:after="0" w:line="276" w:lineRule="auto"/>
        <w:jc w:val="both"/>
        <w:rPr>
          <w:rFonts w:ascii="Arial Narrow" w:hAnsi="Arial Narrow" w:cs="Calibri"/>
          <w14:ligatures w14:val="standardContextual"/>
        </w:rPr>
      </w:pPr>
      <w:r w:rsidRPr="009A5551">
        <w:rPr>
          <w:rFonts w:ascii="Arial Narrow" w:hAnsi="Arial Narrow" w:cs="Calibri"/>
          <w14:ligatures w14:val="standardContextual"/>
        </w:rPr>
        <w:t xml:space="preserve">Formularz ofertowy (Załącznik nr 1 </w:t>
      </w:r>
      <w:r w:rsidRPr="009A5551">
        <w:rPr>
          <w:rFonts w:ascii="Arial Narrow" w:eastAsia="Times New Roman" w:hAnsi="Arial Narrow" w:cs="Times New Roman"/>
          <w:color w:val="000000"/>
        </w:rPr>
        <w:t xml:space="preserve">do ZO nr </w:t>
      </w:r>
      <w:r w:rsidRPr="009A5551">
        <w:rPr>
          <w:rFonts w:ascii="Arial Narrow" w:hAnsi="Arial Narrow" w:cs="Times New Roman"/>
          <w:bCs/>
          <w:color w:val="000000"/>
          <w14:ligatures w14:val="standardContextual"/>
        </w:rPr>
        <w:t>ZO/MN/03/2023</w:t>
      </w:r>
      <w:r w:rsidRPr="009A5551">
        <w:rPr>
          <w:rFonts w:ascii="Arial Narrow" w:hAnsi="Arial Narrow" w:cs="Calibri"/>
          <w14:ligatures w14:val="standardContextual"/>
        </w:rPr>
        <w:t>),</w:t>
      </w:r>
    </w:p>
    <w:p w:rsidR="009A5551" w:rsidRPr="009A5551" w:rsidRDefault="009A5551" w:rsidP="00AB022F">
      <w:pPr>
        <w:numPr>
          <w:ilvl w:val="0"/>
          <w:numId w:val="27"/>
        </w:numPr>
        <w:autoSpaceDE w:val="0"/>
        <w:autoSpaceDN w:val="0"/>
        <w:adjustRightInd w:val="0"/>
        <w:spacing w:after="0" w:line="276" w:lineRule="auto"/>
        <w:jc w:val="both"/>
        <w:rPr>
          <w:rFonts w:ascii="Arial Narrow" w:hAnsi="Arial Narrow" w:cs="Calibri"/>
          <w14:ligatures w14:val="standardContextual"/>
        </w:rPr>
      </w:pPr>
      <w:r w:rsidRPr="009A5551">
        <w:rPr>
          <w:rFonts w:ascii="Arial Narrow" w:hAnsi="Arial Narrow" w:cs="Calibri"/>
          <w14:ligatures w14:val="standardContextual"/>
        </w:rPr>
        <w:t xml:space="preserve">Wykaz usług (Załącznik nr 4a </w:t>
      </w:r>
      <w:r w:rsidRPr="009A5551">
        <w:rPr>
          <w:rFonts w:ascii="Arial Narrow" w:eastAsia="Times New Roman" w:hAnsi="Arial Narrow" w:cs="Times New Roman"/>
          <w:color w:val="000000"/>
        </w:rPr>
        <w:t xml:space="preserve">do ZO nr </w:t>
      </w:r>
      <w:r w:rsidRPr="009A5551">
        <w:rPr>
          <w:rFonts w:ascii="Arial Narrow" w:hAnsi="Arial Narrow" w:cs="Times New Roman"/>
          <w:bCs/>
          <w:color w:val="000000"/>
          <w14:ligatures w14:val="standardContextual"/>
        </w:rPr>
        <w:t>ZO/MN/03/2023</w:t>
      </w:r>
      <w:r w:rsidRPr="009A5551">
        <w:rPr>
          <w:rFonts w:ascii="Arial Narrow" w:hAnsi="Arial Narrow" w:cs="Calibri"/>
          <w14:ligatures w14:val="standardContextual"/>
        </w:rPr>
        <w:t>) ,</w:t>
      </w:r>
    </w:p>
    <w:p w:rsidR="009A5551" w:rsidRPr="009A5551" w:rsidRDefault="009A5551" w:rsidP="00AB022F">
      <w:pPr>
        <w:numPr>
          <w:ilvl w:val="0"/>
          <w:numId w:val="27"/>
        </w:numPr>
        <w:autoSpaceDE w:val="0"/>
        <w:autoSpaceDN w:val="0"/>
        <w:adjustRightInd w:val="0"/>
        <w:spacing w:after="0" w:line="276" w:lineRule="auto"/>
        <w:jc w:val="both"/>
        <w:rPr>
          <w:rFonts w:ascii="Arial Narrow" w:hAnsi="Arial Narrow" w:cs="Calibri"/>
          <w14:ligatures w14:val="standardContextual"/>
        </w:rPr>
      </w:pPr>
      <w:r w:rsidRPr="009A5551">
        <w:rPr>
          <w:rFonts w:ascii="Arial Narrow" w:hAnsi="Arial Narrow" w:cs="Calibri"/>
          <w14:ligatures w14:val="standardContextual"/>
        </w:rPr>
        <w:t>Wykaz osób (Załącznik nr 4b</w:t>
      </w:r>
      <w:r w:rsidRPr="009A5551">
        <w:rPr>
          <w:rFonts w:ascii="Arial Narrow" w:eastAsia="Times New Roman" w:hAnsi="Arial Narrow" w:cs="Times New Roman"/>
          <w:color w:val="000000"/>
        </w:rPr>
        <w:t xml:space="preserve"> do ZO nr </w:t>
      </w:r>
      <w:r w:rsidRPr="009A5551">
        <w:rPr>
          <w:rFonts w:ascii="Arial Narrow" w:hAnsi="Arial Narrow" w:cs="Times New Roman"/>
          <w:bCs/>
          <w:color w:val="000000"/>
          <w14:ligatures w14:val="standardContextual"/>
        </w:rPr>
        <w:t>ZO/MN/03/2023</w:t>
      </w:r>
      <w:r w:rsidRPr="009A5551">
        <w:rPr>
          <w:rFonts w:ascii="Arial Narrow" w:hAnsi="Arial Narrow" w:cs="Calibri"/>
          <w14:ligatures w14:val="standardContextual"/>
        </w:rPr>
        <w:t xml:space="preserve">), </w:t>
      </w:r>
    </w:p>
    <w:p w:rsidR="009A5551" w:rsidRPr="009A5551" w:rsidRDefault="009A5551" w:rsidP="00AB022F">
      <w:pPr>
        <w:numPr>
          <w:ilvl w:val="0"/>
          <w:numId w:val="27"/>
        </w:numPr>
        <w:autoSpaceDE w:val="0"/>
        <w:autoSpaceDN w:val="0"/>
        <w:adjustRightInd w:val="0"/>
        <w:spacing w:after="0" w:line="276" w:lineRule="auto"/>
        <w:jc w:val="both"/>
        <w:rPr>
          <w:rFonts w:ascii="Arial Narrow" w:hAnsi="Arial Narrow" w:cs="Calibri"/>
          <w14:ligatures w14:val="standardContextual"/>
        </w:rPr>
      </w:pPr>
      <w:r w:rsidRPr="009A5551">
        <w:rPr>
          <w:rFonts w:ascii="Arial Narrow" w:hAnsi="Arial Narrow" w:cs="Calibri"/>
          <w14:ligatures w14:val="standardContextual"/>
        </w:rPr>
        <w:t>Oświadczenie o braku powiązań kapitałowych (Załącznik nr 5 do ZO nr ZO/MN/03/2023),</w:t>
      </w:r>
    </w:p>
    <w:p w:rsidR="009A5551" w:rsidRPr="009A5551" w:rsidRDefault="009A5551" w:rsidP="00AB022F">
      <w:pPr>
        <w:numPr>
          <w:ilvl w:val="0"/>
          <w:numId w:val="27"/>
        </w:numPr>
        <w:autoSpaceDE w:val="0"/>
        <w:autoSpaceDN w:val="0"/>
        <w:adjustRightInd w:val="0"/>
        <w:spacing w:after="0" w:line="276" w:lineRule="auto"/>
        <w:jc w:val="both"/>
        <w:rPr>
          <w:rFonts w:ascii="Arial Narrow" w:hAnsi="Arial Narrow" w:cs="Calibri"/>
          <w14:ligatures w14:val="standardContextual"/>
        </w:rPr>
      </w:pPr>
      <w:r w:rsidRPr="009A5551">
        <w:rPr>
          <w:rFonts w:ascii="Arial Narrow" w:hAnsi="Arial Narrow" w:cs="Calibri"/>
          <w14:ligatures w14:val="standardContextual"/>
        </w:rPr>
        <w:t xml:space="preserve">Oświadczenie RODO (Załącznik nr 6 do ZO nr ZO/MN/03/2023). </w:t>
      </w:r>
    </w:p>
    <w:bookmarkEnd w:id="5"/>
    <w:p w:rsidR="009A5551" w:rsidRPr="009A5551" w:rsidRDefault="009A5551" w:rsidP="00AB022F">
      <w:pPr>
        <w:numPr>
          <w:ilvl w:val="0"/>
          <w:numId w:val="26"/>
        </w:numPr>
        <w:autoSpaceDE w:val="0"/>
        <w:autoSpaceDN w:val="0"/>
        <w:adjustRightInd w:val="0"/>
        <w:spacing w:after="0" w:line="276" w:lineRule="auto"/>
        <w:ind w:left="426" w:hanging="426"/>
        <w:jc w:val="both"/>
        <w:rPr>
          <w:rFonts w:ascii="Arial Narrow" w:eastAsia="Calibri" w:hAnsi="Arial Narrow" w:cs="Calibri"/>
          <w:color w:val="000000"/>
          <w14:ligatures w14:val="standardContextual"/>
        </w:rPr>
      </w:pPr>
      <w:r w:rsidRPr="009A5551">
        <w:rPr>
          <w:rFonts w:ascii="Arial Narrow" w:hAnsi="Arial Narrow" w:cs="Calibri"/>
          <w14:ligatures w14:val="standardContextual"/>
        </w:rPr>
        <w:lastRenderedPageBreak/>
        <w:t>Wykonawca</w:t>
      </w:r>
      <w:r w:rsidRPr="009A5551">
        <w:rPr>
          <w:rFonts w:ascii="Arial Narrow" w:eastAsia="Calibri" w:hAnsi="Arial Narrow" w:cs="Calibri"/>
          <w:color w:val="000000"/>
          <w14:ligatures w14:val="standardContextual"/>
        </w:rPr>
        <w:t xml:space="preserve"> ma prawo złożyć tylko jedną ofertę. Złożenie przez tego samego Wykonawcę więcej niż jednej oferty, spowoduje jej odrzucenie.  </w:t>
      </w:r>
    </w:p>
    <w:p w:rsidR="009A5551" w:rsidRPr="009A5551" w:rsidRDefault="009A5551" w:rsidP="00AB022F">
      <w:pPr>
        <w:numPr>
          <w:ilvl w:val="0"/>
          <w:numId w:val="26"/>
        </w:numPr>
        <w:autoSpaceDE w:val="0"/>
        <w:autoSpaceDN w:val="0"/>
        <w:adjustRightInd w:val="0"/>
        <w:spacing w:after="0" w:line="276" w:lineRule="auto"/>
        <w:ind w:left="426" w:hanging="426"/>
        <w:jc w:val="both"/>
        <w:rPr>
          <w:rFonts w:ascii="Arial Narrow" w:hAnsi="Arial Narrow" w:cs="Calibri"/>
          <w14:ligatures w14:val="standardContextual"/>
        </w:rPr>
      </w:pPr>
      <w:r w:rsidRPr="009A5551">
        <w:rPr>
          <w:rFonts w:ascii="Arial Narrow" w:hAnsi="Arial Narrow" w:cs="Calibri"/>
          <w14:ligatures w14:val="standardContextual"/>
        </w:rPr>
        <w:t xml:space="preserve">Oferta złożona po terminie (liczy się data wpływu oferty) nie będzie podlegała ocenie. </w:t>
      </w:r>
    </w:p>
    <w:p w:rsidR="009A5551" w:rsidRPr="009A5551" w:rsidRDefault="009A5551" w:rsidP="00AB022F">
      <w:pPr>
        <w:numPr>
          <w:ilvl w:val="0"/>
          <w:numId w:val="26"/>
        </w:numPr>
        <w:autoSpaceDE w:val="0"/>
        <w:autoSpaceDN w:val="0"/>
        <w:adjustRightInd w:val="0"/>
        <w:spacing w:after="0" w:line="276" w:lineRule="auto"/>
        <w:ind w:left="426" w:hanging="426"/>
        <w:jc w:val="both"/>
        <w:rPr>
          <w:rFonts w:ascii="Arial Narrow" w:hAnsi="Arial Narrow" w:cs="Calibri"/>
          <w14:ligatures w14:val="standardContextual"/>
        </w:rPr>
      </w:pPr>
      <w:r w:rsidRPr="009A5551">
        <w:rPr>
          <w:rFonts w:ascii="Arial Narrow" w:hAnsi="Arial Narrow" w:cs="Calibri"/>
          <w14:ligatures w14:val="standardContextual"/>
        </w:rPr>
        <w:t xml:space="preserve">Oferty składane przez Wykonawców są ważne do momentu ich odwołania przez osoby, które je złożyły, </w:t>
      </w:r>
      <w:r w:rsidRPr="009A5551">
        <w:rPr>
          <w:rFonts w:ascii="Arial Narrow" w:hAnsi="Arial Narrow" w:cs="Calibri"/>
          <w14:ligatures w14:val="standardContextual"/>
        </w:rPr>
        <w:br/>
        <w:t xml:space="preserve">lub do momentu wyboru Wykonawcy. Wykonawca może przed upływem terminu do składania ofert zmienić lub wycofać ofertę. </w:t>
      </w:r>
    </w:p>
    <w:p w:rsidR="009A5551" w:rsidRPr="009A5551" w:rsidRDefault="009A5551" w:rsidP="00AB022F">
      <w:pPr>
        <w:numPr>
          <w:ilvl w:val="0"/>
          <w:numId w:val="26"/>
        </w:numPr>
        <w:autoSpaceDE w:val="0"/>
        <w:autoSpaceDN w:val="0"/>
        <w:adjustRightInd w:val="0"/>
        <w:spacing w:after="0" w:line="276" w:lineRule="auto"/>
        <w:ind w:left="426" w:hanging="426"/>
        <w:jc w:val="both"/>
        <w:rPr>
          <w:rFonts w:ascii="Arial Narrow" w:hAnsi="Arial Narrow" w:cs="Calibri"/>
          <w14:ligatures w14:val="standardContextual"/>
        </w:rPr>
      </w:pPr>
      <w:r w:rsidRPr="009A5551">
        <w:rPr>
          <w:rFonts w:ascii="Arial Narrow" w:hAnsi="Arial Narrow" w:cs="Calibri"/>
          <w14:ligatures w14:val="standardContextual"/>
        </w:rPr>
        <w:t xml:space="preserve">W przypadku wspólnego ubiegania się o zamówienie przez wykonawców (konsorcjum), oferta powinna zostać podpisana przez uprawnione osoby reprezentujące podmioty wchodzące w skład konsorcjum, bądź przez osobę (osoby) posiadającą pełnomocnictwo do reprezentowania konsorcjum w przedmiotowym postępowaniu. Zamawiający może żądać przedstawienia pełnomocnictwa. </w:t>
      </w:r>
    </w:p>
    <w:p w:rsidR="009A5551" w:rsidRPr="009A5551" w:rsidRDefault="009A5551" w:rsidP="00AB022F">
      <w:pPr>
        <w:numPr>
          <w:ilvl w:val="0"/>
          <w:numId w:val="26"/>
        </w:numPr>
        <w:autoSpaceDE w:val="0"/>
        <w:autoSpaceDN w:val="0"/>
        <w:adjustRightInd w:val="0"/>
        <w:spacing w:after="0" w:line="276" w:lineRule="auto"/>
        <w:ind w:left="426" w:hanging="426"/>
        <w:jc w:val="both"/>
        <w:rPr>
          <w:rFonts w:ascii="Arial Narrow" w:hAnsi="Arial Narrow" w:cs="Calibri"/>
          <w:color w:val="000000"/>
          <w14:ligatures w14:val="standardContextual"/>
        </w:rPr>
      </w:pPr>
      <w:r w:rsidRPr="009A5551">
        <w:rPr>
          <w:rFonts w:ascii="Arial Narrow" w:hAnsi="Arial Narrow" w:cs="Calibri"/>
          <w:color w:val="000000"/>
          <w14:ligatures w14:val="standardContextual"/>
        </w:rPr>
        <w:t>Cena oraz inne warunki wykonania zamówienia nie podlegają negocjacjom w trakcie oceny.</w:t>
      </w:r>
    </w:p>
    <w:p w:rsidR="009A5551" w:rsidRPr="009A5551" w:rsidRDefault="009A5551" w:rsidP="00AB022F">
      <w:pPr>
        <w:numPr>
          <w:ilvl w:val="0"/>
          <w:numId w:val="26"/>
        </w:numPr>
        <w:autoSpaceDE w:val="0"/>
        <w:autoSpaceDN w:val="0"/>
        <w:adjustRightInd w:val="0"/>
        <w:spacing w:after="0" w:line="276" w:lineRule="auto"/>
        <w:ind w:left="426" w:hanging="426"/>
        <w:jc w:val="both"/>
        <w:rPr>
          <w:rFonts w:ascii="Arial Narrow" w:hAnsi="Arial Narrow" w:cs="Times New Roman"/>
          <w:color w:val="000000"/>
          <w14:ligatures w14:val="standardContextual"/>
        </w:rPr>
      </w:pPr>
      <w:r w:rsidRPr="009A5551">
        <w:rPr>
          <w:rFonts w:ascii="Arial Narrow" w:hAnsi="Arial Narrow" w:cs="Times New Roman"/>
          <w:color w:val="000000"/>
          <w14:ligatures w14:val="standardContextual"/>
        </w:rPr>
        <w:t>Oferty w wersji papierowej złożone po ww. terminie zostaną zwrócone bez otwierania.</w:t>
      </w:r>
    </w:p>
    <w:p w:rsidR="009A5551" w:rsidRPr="009A5551" w:rsidRDefault="009A5551" w:rsidP="00AB022F">
      <w:pPr>
        <w:numPr>
          <w:ilvl w:val="0"/>
          <w:numId w:val="26"/>
        </w:numPr>
        <w:autoSpaceDE w:val="0"/>
        <w:autoSpaceDN w:val="0"/>
        <w:adjustRightInd w:val="0"/>
        <w:spacing w:after="0" w:line="276" w:lineRule="auto"/>
        <w:ind w:left="426" w:hanging="426"/>
        <w:rPr>
          <w:rFonts w:ascii="Arial Narrow" w:hAnsi="Arial Narrow" w:cs="Times New Roman"/>
          <w:color w:val="000000"/>
          <w14:ligatures w14:val="standardContextual"/>
        </w:rPr>
      </w:pPr>
      <w:r w:rsidRPr="009A5551">
        <w:rPr>
          <w:rFonts w:ascii="Arial Narrow" w:hAnsi="Arial Narrow" w:cs="Times New Roman"/>
          <w:color w:val="000000"/>
          <w14:ligatures w14:val="standardContextual"/>
        </w:rPr>
        <w:t>W przypadku unieważnienia postępowania złożone przez Wykonawców oferty pozostaną w dokumentacji Zamawiającego.</w:t>
      </w:r>
    </w:p>
    <w:p w:rsidR="009A5551" w:rsidRPr="009A5551" w:rsidRDefault="009A5551" w:rsidP="00AB022F">
      <w:pPr>
        <w:numPr>
          <w:ilvl w:val="0"/>
          <w:numId w:val="26"/>
        </w:numPr>
        <w:autoSpaceDE w:val="0"/>
        <w:autoSpaceDN w:val="0"/>
        <w:adjustRightInd w:val="0"/>
        <w:spacing w:after="0" w:line="276" w:lineRule="auto"/>
        <w:ind w:left="426" w:hanging="426"/>
        <w:rPr>
          <w:rFonts w:ascii="Arial Narrow" w:hAnsi="Arial Narrow" w:cs="Times New Roman"/>
          <w:color w:val="000000"/>
          <w:sz w:val="24"/>
          <w:szCs w:val="24"/>
          <w14:ligatures w14:val="standardContextual"/>
        </w:rPr>
      </w:pPr>
      <w:r w:rsidRPr="009A5551">
        <w:rPr>
          <w:rFonts w:ascii="Arial Narrow" w:hAnsi="Arial Narrow" w:cs="Times New Roman"/>
          <w:color w:val="000000"/>
          <w14:ligatures w14:val="standardContextual"/>
        </w:rPr>
        <w:t>Na kopercie oferty złożonej w wersji papierowej należy umieścić następujący napis:</w:t>
      </w:r>
    </w:p>
    <w:p w:rsidR="009A5551" w:rsidRPr="009A5551" w:rsidRDefault="009A5551" w:rsidP="009A5551">
      <w:pPr>
        <w:spacing w:after="0" w:line="240" w:lineRule="auto"/>
        <w:jc w:val="both"/>
        <w:rPr>
          <w:rFonts w:ascii="Arial Narrow" w:hAnsi="Arial Narrow" w:cs="Times New Roman"/>
          <w:kern w:val="2"/>
          <w14:ligatures w14:val="standardContextual"/>
        </w:rPr>
      </w:pPr>
    </w:p>
    <w:p w:rsidR="009A5551" w:rsidRPr="009A5551" w:rsidRDefault="009A5551" w:rsidP="009A5551">
      <w:pPr>
        <w:pBdr>
          <w:top w:val="single" w:sz="4" w:space="1" w:color="auto"/>
          <w:left w:val="single" w:sz="4" w:space="4" w:color="auto"/>
          <w:bottom w:val="single" w:sz="4" w:space="1" w:color="auto"/>
          <w:right w:val="single" w:sz="4" w:space="4" w:color="auto"/>
        </w:pBdr>
        <w:spacing w:after="0" w:line="240" w:lineRule="auto"/>
        <w:jc w:val="center"/>
        <w:rPr>
          <w:rFonts w:ascii="Arial Narrow" w:hAnsi="Arial Narrow" w:cs="Times New Roman"/>
          <w:kern w:val="2"/>
          <w14:ligatures w14:val="standardContextual"/>
        </w:rPr>
      </w:pPr>
      <w:r w:rsidRPr="009A5551">
        <w:rPr>
          <w:rFonts w:ascii="Arial Narrow" w:hAnsi="Arial Narrow" w:cs="Times New Roman"/>
          <w:kern w:val="2"/>
          <w14:ligatures w14:val="standardContextual"/>
        </w:rPr>
        <w:t xml:space="preserve">Opracowanie interaktywnych symulacji 3D (kursów edukacyjno-terapeutycznych VR) oraz filmów 360 w trybie </w:t>
      </w:r>
      <w:proofErr w:type="spellStart"/>
      <w:r w:rsidRPr="009A5551">
        <w:rPr>
          <w:rFonts w:ascii="Arial Narrow" w:hAnsi="Arial Narrow" w:cs="Times New Roman"/>
          <w:kern w:val="2"/>
          <w14:ligatures w14:val="standardContextual"/>
        </w:rPr>
        <w:t>multiplayer</w:t>
      </w:r>
      <w:proofErr w:type="spellEnd"/>
      <w:r w:rsidRPr="009A5551">
        <w:rPr>
          <w:rFonts w:ascii="Arial Narrow" w:hAnsi="Arial Narrow" w:cs="Times New Roman"/>
          <w:kern w:val="2"/>
          <w14:ligatures w14:val="standardContextual"/>
        </w:rPr>
        <w:t xml:space="preserve"> na podstawie gotowych scenariuszy, w ramach projektu pn. „Ponadpokoleniowe Centrum Rehabilitacyjno-Dydaktyczne. Zapytanie Ofertowe nr ZO/MN/03/2023.</w:t>
      </w:r>
    </w:p>
    <w:p w:rsidR="009A5551" w:rsidRPr="009A5551" w:rsidRDefault="009A5551" w:rsidP="009A5551">
      <w:pPr>
        <w:pBdr>
          <w:top w:val="single" w:sz="4" w:space="1" w:color="auto"/>
          <w:left w:val="single" w:sz="4" w:space="4" w:color="auto"/>
          <w:bottom w:val="single" w:sz="4" w:space="1" w:color="auto"/>
          <w:right w:val="single" w:sz="4" w:space="4" w:color="auto"/>
        </w:pBdr>
        <w:spacing w:after="0" w:line="240" w:lineRule="auto"/>
        <w:jc w:val="center"/>
        <w:rPr>
          <w:rFonts w:ascii="Arial Narrow" w:hAnsi="Arial Narrow" w:cs="Times New Roman"/>
          <w:kern w:val="2"/>
          <w14:ligatures w14:val="standardContextual"/>
        </w:rPr>
      </w:pPr>
      <w:r w:rsidRPr="009A5551">
        <w:rPr>
          <w:rFonts w:ascii="Arial Narrow" w:hAnsi="Arial Narrow" w:cs="Times New Roman"/>
          <w:kern w:val="2"/>
          <w14:ligatures w14:val="standardContextual"/>
        </w:rPr>
        <w:t>Nie otwierać przed dniem otwarcia kopert.</w:t>
      </w:r>
    </w:p>
    <w:p w:rsidR="009A5551" w:rsidRPr="009A5551" w:rsidRDefault="009A5551" w:rsidP="009A5551">
      <w:pPr>
        <w:spacing w:after="0" w:line="240" w:lineRule="auto"/>
        <w:ind w:left="720"/>
        <w:contextualSpacing/>
        <w:jc w:val="both"/>
        <w:rPr>
          <w:rFonts w:ascii="Arial Narrow" w:hAnsi="Arial Narrow" w:cs="Times New Roman"/>
          <w:b/>
          <w:bCs/>
          <w:kern w:val="2"/>
          <w:u w:val="single"/>
          <w14:ligatures w14:val="standardContextual"/>
        </w:rPr>
      </w:pPr>
    </w:p>
    <w:p w:rsidR="009A5551" w:rsidRPr="009A5551" w:rsidRDefault="009A5551" w:rsidP="009A5551">
      <w:pPr>
        <w:spacing w:after="0" w:line="240" w:lineRule="auto"/>
        <w:ind w:left="720"/>
        <w:contextualSpacing/>
        <w:jc w:val="both"/>
        <w:rPr>
          <w:rFonts w:ascii="Arial Narrow" w:hAnsi="Arial Narrow" w:cs="Times New Roman"/>
          <w:b/>
          <w:bCs/>
          <w:kern w:val="2"/>
          <w:u w:val="single"/>
          <w14:ligatures w14:val="standardContextual"/>
        </w:rPr>
      </w:pPr>
    </w:p>
    <w:p w:rsidR="009A5551" w:rsidRPr="009A5551" w:rsidRDefault="009A5551" w:rsidP="009A5551">
      <w:pPr>
        <w:spacing w:after="0" w:line="240" w:lineRule="auto"/>
        <w:jc w:val="both"/>
        <w:rPr>
          <w:rFonts w:ascii="Arial Narrow" w:hAnsi="Arial Narrow" w:cs="Times New Roman"/>
          <w:b/>
          <w:bCs/>
          <w:kern w:val="2"/>
          <w:u w:val="single"/>
          <w14:ligatures w14:val="standardContextual"/>
        </w:rPr>
      </w:pPr>
      <w:r w:rsidRPr="009A5551">
        <w:rPr>
          <w:rFonts w:ascii="Arial Narrow" w:hAnsi="Arial Narrow" w:cs="Times New Roman"/>
          <w:b/>
          <w:bCs/>
          <w:kern w:val="2"/>
          <w:u w:val="single"/>
          <w14:ligatures w14:val="standardContextual"/>
        </w:rPr>
        <w:t>§ V. Opis sposobu przygotowania ofert</w:t>
      </w:r>
    </w:p>
    <w:p w:rsidR="009A5551" w:rsidRPr="009A5551" w:rsidRDefault="009A5551" w:rsidP="009A5551">
      <w:pPr>
        <w:spacing w:after="0" w:line="240" w:lineRule="auto"/>
        <w:jc w:val="both"/>
        <w:rPr>
          <w:rFonts w:ascii="Arial Narrow" w:hAnsi="Arial Narrow" w:cs="Times New Roman"/>
          <w:kern w:val="2"/>
          <w:u w:val="single"/>
          <w14:ligatures w14:val="standardContextual"/>
        </w:rPr>
      </w:pPr>
    </w:p>
    <w:p w:rsidR="009A5551" w:rsidRPr="009A5551" w:rsidRDefault="009A5551" w:rsidP="009A5551">
      <w:pPr>
        <w:numPr>
          <w:ilvl w:val="0"/>
          <w:numId w:val="5"/>
        </w:numPr>
        <w:spacing w:after="0" w:line="240" w:lineRule="auto"/>
        <w:contextualSpacing/>
        <w:jc w:val="both"/>
        <w:rPr>
          <w:rFonts w:ascii="Arial Narrow" w:hAnsi="Arial Narrow" w:cs="Times New Roman"/>
          <w:kern w:val="2"/>
          <w:u w:val="single"/>
          <w14:ligatures w14:val="standardContextual"/>
        </w:rPr>
      </w:pPr>
      <w:r w:rsidRPr="009A5551">
        <w:rPr>
          <w:rFonts w:ascii="Arial Narrow" w:hAnsi="Arial Narrow" w:cs="Times New Roman"/>
          <w:kern w:val="2"/>
          <w14:ligatures w14:val="standardContextual"/>
        </w:rPr>
        <w:t xml:space="preserve">Oferta musi być sporządzona w języku polskim, czytelna, podpisana przez osobę/y uprawnioną/e. Przez osobę/y uprawnioną/e należy rozumieć odpowiednio: </w:t>
      </w:r>
    </w:p>
    <w:p w:rsidR="009A5551" w:rsidRPr="009A5551" w:rsidRDefault="009A5551" w:rsidP="009A5551">
      <w:pPr>
        <w:numPr>
          <w:ilvl w:val="0"/>
          <w:numId w:val="6"/>
        </w:numPr>
        <w:spacing w:after="0" w:line="240" w:lineRule="auto"/>
        <w:ind w:left="1418"/>
        <w:contextualSpacing/>
        <w:jc w:val="both"/>
        <w:rPr>
          <w:rFonts w:ascii="Arial Narrow" w:hAnsi="Arial Narrow" w:cs="Times New Roman"/>
          <w:kern w:val="2"/>
          <w:u w:val="single"/>
          <w14:ligatures w14:val="standardContextual"/>
        </w:rPr>
      </w:pPr>
      <w:r w:rsidRPr="009A5551">
        <w:rPr>
          <w:rFonts w:ascii="Arial Narrow" w:hAnsi="Arial Narrow" w:cs="Times New Roman"/>
          <w:kern w:val="2"/>
          <w14:ligatures w14:val="standardContextual"/>
        </w:rPr>
        <w:t xml:space="preserve">osobę/y, która/e zgodnie z odpowiednimi przepisami jest/są uprawniona/e do składania oświadczeń woli w zakresie praw i obowiązków majątkowych Wykonawcy; </w:t>
      </w:r>
    </w:p>
    <w:p w:rsidR="009A5551" w:rsidRPr="009A5551" w:rsidRDefault="009A5551" w:rsidP="009A5551">
      <w:pPr>
        <w:numPr>
          <w:ilvl w:val="0"/>
          <w:numId w:val="6"/>
        </w:numPr>
        <w:spacing w:after="0" w:line="240" w:lineRule="auto"/>
        <w:ind w:left="1418"/>
        <w:contextualSpacing/>
        <w:jc w:val="both"/>
        <w:rPr>
          <w:rFonts w:ascii="Arial Narrow" w:hAnsi="Arial Narrow" w:cs="Times New Roman"/>
          <w:kern w:val="2"/>
          <w:u w:val="single"/>
          <w14:ligatures w14:val="standardContextual"/>
        </w:rPr>
      </w:pPr>
      <w:r w:rsidRPr="009A5551">
        <w:rPr>
          <w:rFonts w:ascii="Arial Narrow" w:hAnsi="Arial Narrow" w:cs="Times New Roman"/>
          <w:kern w:val="2"/>
          <w14:ligatures w14:val="standardContextual"/>
        </w:rPr>
        <w:t>pełnomocnika/ów Wykonawcy, którym pełnomocnictwa udzieliła/y osoba/y, o której/</w:t>
      </w:r>
      <w:proofErr w:type="spellStart"/>
      <w:r w:rsidRPr="009A5551">
        <w:rPr>
          <w:rFonts w:ascii="Arial Narrow" w:hAnsi="Arial Narrow" w:cs="Times New Roman"/>
          <w:kern w:val="2"/>
          <w14:ligatures w14:val="standardContextual"/>
        </w:rPr>
        <w:t>ych</w:t>
      </w:r>
      <w:proofErr w:type="spellEnd"/>
      <w:r w:rsidRPr="009A5551">
        <w:rPr>
          <w:rFonts w:ascii="Arial Narrow" w:hAnsi="Arial Narrow" w:cs="Times New Roman"/>
          <w:kern w:val="2"/>
          <w14:ligatures w14:val="standardContextual"/>
        </w:rPr>
        <w:t xml:space="preserve"> mowa </w:t>
      </w:r>
      <w:r w:rsidRPr="009A5551">
        <w:rPr>
          <w:rFonts w:ascii="Arial Narrow" w:hAnsi="Arial Narrow" w:cs="Times New Roman"/>
          <w:kern w:val="2"/>
          <w14:ligatures w14:val="standardContextual"/>
        </w:rPr>
        <w:br/>
        <w:t xml:space="preserve">w lit. a); </w:t>
      </w:r>
    </w:p>
    <w:p w:rsidR="009A5551" w:rsidRPr="009A5551" w:rsidRDefault="009A5551" w:rsidP="009A5551">
      <w:pPr>
        <w:numPr>
          <w:ilvl w:val="0"/>
          <w:numId w:val="6"/>
        </w:numPr>
        <w:spacing w:after="0" w:line="240" w:lineRule="auto"/>
        <w:ind w:left="1418"/>
        <w:contextualSpacing/>
        <w:jc w:val="both"/>
        <w:rPr>
          <w:rFonts w:ascii="Arial Narrow" w:hAnsi="Arial Narrow" w:cs="Times New Roman"/>
          <w:kern w:val="2"/>
          <w:u w:val="single"/>
          <w14:ligatures w14:val="standardContextual"/>
        </w:rPr>
      </w:pPr>
      <w:r w:rsidRPr="009A5551">
        <w:rPr>
          <w:rFonts w:ascii="Arial Narrow" w:hAnsi="Arial Narrow" w:cs="Times New Roman"/>
          <w:kern w:val="2"/>
          <w14:ligatures w14:val="standardContextual"/>
        </w:rPr>
        <w:t xml:space="preserve">pełnomocnika ustanowionego przez Wykonawców wspólnie ubiegających się o udzielenie zamówienia. </w:t>
      </w:r>
    </w:p>
    <w:p w:rsidR="009A5551" w:rsidRPr="009A5551" w:rsidRDefault="009A5551" w:rsidP="009A5551">
      <w:pPr>
        <w:numPr>
          <w:ilvl w:val="0"/>
          <w:numId w:val="5"/>
        </w:numPr>
        <w:spacing w:after="0" w:line="240" w:lineRule="auto"/>
        <w:contextualSpacing/>
        <w:jc w:val="both"/>
        <w:rPr>
          <w:rFonts w:ascii="Arial Narrow" w:hAnsi="Arial Narrow" w:cs="Times New Roman"/>
          <w:kern w:val="2"/>
          <w14:ligatures w14:val="standardContextual"/>
        </w:rPr>
      </w:pPr>
      <w:r w:rsidRPr="009A5551">
        <w:rPr>
          <w:rFonts w:ascii="Arial Narrow" w:hAnsi="Arial Narrow" w:cs="Times New Roman"/>
          <w:kern w:val="2"/>
          <w14:ligatures w14:val="standardContextual"/>
        </w:rPr>
        <w:t xml:space="preserve">Oferta składana w formie papierowej winna być złożona w opakowaniu uniemożliwiającym przypadkowe zapoznanie się z jej treścią. </w:t>
      </w:r>
    </w:p>
    <w:p w:rsidR="009A5551" w:rsidRPr="009A5551" w:rsidRDefault="009A5551" w:rsidP="009A5551">
      <w:pPr>
        <w:numPr>
          <w:ilvl w:val="0"/>
          <w:numId w:val="5"/>
        </w:numPr>
        <w:spacing w:after="0" w:line="240" w:lineRule="auto"/>
        <w:contextualSpacing/>
        <w:jc w:val="both"/>
        <w:rPr>
          <w:rFonts w:ascii="Arial Narrow" w:hAnsi="Arial Narrow" w:cs="Times New Roman"/>
          <w:kern w:val="2"/>
          <w:u w:val="single"/>
          <w14:ligatures w14:val="standardContextual"/>
        </w:rPr>
      </w:pPr>
      <w:r w:rsidRPr="009A5551">
        <w:rPr>
          <w:rFonts w:ascii="Arial Narrow" w:hAnsi="Arial Narrow" w:cs="Times New Roman"/>
          <w:kern w:val="2"/>
          <w14:ligatures w14:val="standardContextual"/>
        </w:rPr>
        <w:t xml:space="preserve">Wykonawca, w formularzu ofertowym musi poinformować Zamawiającego, czy wybór jego oferty będzie prowadzić do powstania u Zamawiającego obowiązku podatkowego, wskazując nazwę (rodzaj) towaru lub usługi, których dostawa lub świadczenie będzie prowadzić do jego powstania, oraz wskazując ich wartość bez kwoty podatku. </w:t>
      </w:r>
    </w:p>
    <w:p w:rsidR="009A5551" w:rsidRPr="009A5551" w:rsidRDefault="009A5551" w:rsidP="009A5551">
      <w:pPr>
        <w:numPr>
          <w:ilvl w:val="0"/>
          <w:numId w:val="5"/>
        </w:numPr>
        <w:spacing w:after="0" w:line="240" w:lineRule="auto"/>
        <w:contextualSpacing/>
        <w:jc w:val="both"/>
        <w:rPr>
          <w:rFonts w:ascii="Arial Narrow" w:hAnsi="Arial Narrow" w:cs="Times New Roman"/>
          <w:b/>
          <w:bCs/>
          <w:kern w:val="2"/>
          <w:u w:val="single"/>
          <w14:ligatures w14:val="standardContextual"/>
        </w:rPr>
      </w:pPr>
      <w:r w:rsidRPr="009A5551">
        <w:rPr>
          <w:rFonts w:ascii="Arial Narrow" w:hAnsi="Arial Narrow" w:cs="Times New Roman"/>
          <w:kern w:val="2"/>
          <w14:ligatures w14:val="standardContextual"/>
        </w:rPr>
        <w:t xml:space="preserve">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t>
      </w:r>
    </w:p>
    <w:p w:rsidR="009A5551" w:rsidRPr="009A5551" w:rsidRDefault="009A5551" w:rsidP="009A5551">
      <w:pPr>
        <w:spacing w:after="0" w:line="240" w:lineRule="auto"/>
        <w:ind w:left="1080"/>
        <w:contextualSpacing/>
        <w:jc w:val="both"/>
        <w:rPr>
          <w:rFonts w:ascii="Arial Narrow" w:hAnsi="Arial Narrow" w:cs="Times New Roman"/>
          <w:b/>
          <w:bCs/>
          <w:kern w:val="2"/>
          <w:u w:val="single"/>
          <w14:ligatures w14:val="standardContextual"/>
        </w:rPr>
      </w:pPr>
    </w:p>
    <w:p w:rsidR="009A5551" w:rsidRPr="009A5551" w:rsidRDefault="009A5551" w:rsidP="009A5551">
      <w:pPr>
        <w:spacing w:after="0" w:line="240" w:lineRule="auto"/>
        <w:jc w:val="both"/>
        <w:rPr>
          <w:rFonts w:ascii="Arial Narrow" w:hAnsi="Arial Narrow" w:cs="Times New Roman"/>
          <w:b/>
          <w:bCs/>
          <w:kern w:val="2"/>
          <w:u w:val="single"/>
          <w14:ligatures w14:val="standardContextual"/>
        </w:rPr>
      </w:pPr>
      <w:r w:rsidRPr="009A5551">
        <w:rPr>
          <w:rFonts w:ascii="Arial Narrow" w:hAnsi="Arial Narrow" w:cs="Times New Roman"/>
          <w:b/>
          <w:bCs/>
          <w:kern w:val="2"/>
          <w:u w:val="single"/>
          <w14:ligatures w14:val="standardContextual"/>
        </w:rPr>
        <w:t>§ VI. Sposób obliczania ceny oraz warunki płatności</w:t>
      </w:r>
    </w:p>
    <w:p w:rsidR="009A5551" w:rsidRPr="009A5551" w:rsidRDefault="009A5551" w:rsidP="009A5551">
      <w:pPr>
        <w:spacing w:after="0" w:line="240" w:lineRule="auto"/>
        <w:jc w:val="both"/>
        <w:rPr>
          <w:rFonts w:ascii="Arial Narrow" w:hAnsi="Arial Narrow" w:cs="Times New Roman"/>
          <w:kern w:val="2"/>
          <w14:ligatures w14:val="standardContextual"/>
        </w:rPr>
      </w:pPr>
    </w:p>
    <w:p w:rsidR="009A5551" w:rsidRPr="009A5551" w:rsidRDefault="009A5551" w:rsidP="009A5551">
      <w:pPr>
        <w:numPr>
          <w:ilvl w:val="0"/>
          <w:numId w:val="7"/>
        </w:numPr>
        <w:spacing w:after="0" w:line="240" w:lineRule="auto"/>
        <w:contextualSpacing/>
        <w:jc w:val="both"/>
        <w:rPr>
          <w:rFonts w:ascii="Arial Narrow" w:hAnsi="Arial Narrow" w:cs="Times New Roman"/>
          <w:b/>
          <w:bCs/>
          <w:kern w:val="2"/>
          <w:u w:val="single"/>
          <w14:ligatures w14:val="standardContextual"/>
        </w:rPr>
      </w:pPr>
      <w:r w:rsidRPr="009A5551">
        <w:rPr>
          <w:rFonts w:ascii="Arial Narrow" w:hAnsi="Arial Narrow" w:cs="Times New Roman"/>
          <w:kern w:val="2"/>
          <w14:ligatures w14:val="standardContextual"/>
        </w:rPr>
        <w:t>Podana w ofercie cena jest ceną ryczałtową wyrażoną w złotych polskich (PLN). Rozliczenia między Zamawiającym a Wykonawcą prowadzone będą w polskich złotych. Cena oferty musi zawierać wszelkie koszty niezbędne do zrealizowania zamówienia, gdyż zadeklarowana cena nie będzie podlegała zmianie w okresie realizacji zamówienia.</w:t>
      </w:r>
    </w:p>
    <w:p w:rsidR="009A5551" w:rsidRPr="009A5551" w:rsidRDefault="009A5551" w:rsidP="009A5551">
      <w:pPr>
        <w:numPr>
          <w:ilvl w:val="0"/>
          <w:numId w:val="7"/>
        </w:numPr>
        <w:spacing w:after="0" w:line="240" w:lineRule="auto"/>
        <w:contextualSpacing/>
        <w:jc w:val="both"/>
        <w:rPr>
          <w:rFonts w:ascii="Arial Narrow" w:hAnsi="Arial Narrow" w:cs="Times New Roman"/>
          <w:b/>
          <w:bCs/>
          <w:strike/>
          <w:kern w:val="2"/>
          <w:u w:val="single"/>
          <w14:ligatures w14:val="standardContextual"/>
        </w:rPr>
      </w:pPr>
      <w:r w:rsidRPr="009A5551">
        <w:rPr>
          <w:rFonts w:ascii="Arial Narrow" w:hAnsi="Arial Narrow" w:cs="Times New Roman"/>
          <w:kern w:val="2"/>
          <w14:ligatures w14:val="standardContextual"/>
        </w:rPr>
        <w:t xml:space="preserve">Cenę ofertową należy podać w formularzu ofertowym z dokładnością do dwóch miejsc po przecinku. </w:t>
      </w:r>
    </w:p>
    <w:p w:rsidR="009A5551" w:rsidRPr="009A5551" w:rsidRDefault="009A5551" w:rsidP="009A5551">
      <w:pPr>
        <w:numPr>
          <w:ilvl w:val="0"/>
          <w:numId w:val="7"/>
        </w:numPr>
        <w:spacing w:after="0" w:line="240" w:lineRule="auto"/>
        <w:contextualSpacing/>
        <w:jc w:val="both"/>
        <w:rPr>
          <w:rFonts w:ascii="Arial Narrow" w:hAnsi="Arial Narrow" w:cs="Times New Roman"/>
          <w:kern w:val="2"/>
          <w14:ligatures w14:val="standardContextual"/>
        </w:rPr>
      </w:pPr>
      <w:r w:rsidRPr="009A5551">
        <w:rPr>
          <w:rFonts w:ascii="Arial Narrow" w:hAnsi="Arial Narrow" w:cs="Times New Roman"/>
          <w:kern w:val="2"/>
          <w14:ligatures w14:val="standardContextual"/>
        </w:rPr>
        <w:lastRenderedPageBreak/>
        <w:t>Rozliczenie za wykonany i odebrany przedmiot umowy nastąpi w częściach na podstawie faktur wystawionych przez Wykonawcę:</w:t>
      </w:r>
    </w:p>
    <w:p w:rsidR="009A5551" w:rsidRPr="009A5551" w:rsidRDefault="009A5551" w:rsidP="009A5551">
      <w:pPr>
        <w:numPr>
          <w:ilvl w:val="0"/>
          <w:numId w:val="15"/>
        </w:numPr>
        <w:spacing w:after="0" w:line="240" w:lineRule="auto"/>
        <w:contextualSpacing/>
        <w:jc w:val="both"/>
        <w:rPr>
          <w:rFonts w:ascii="Arial Narrow" w:hAnsi="Arial Narrow" w:cs="Times New Roman"/>
          <w:kern w:val="2"/>
          <w14:ligatures w14:val="standardContextual"/>
        </w:rPr>
      </w:pPr>
      <w:r w:rsidRPr="009A5551">
        <w:rPr>
          <w:rFonts w:ascii="Arial Narrow" w:hAnsi="Arial Narrow" w:cs="Times New Roman"/>
          <w:kern w:val="2"/>
          <w14:ligatures w14:val="standardContextual"/>
        </w:rPr>
        <w:t xml:space="preserve">część pierwsza wynagrodzenia - po akceptacji przez Zamawiającego dostarczonych 60 filmów 360 na podstawie podpisanego przez Zamawiającego częściowego protokołu zdawczo-odbiorczego – </w:t>
      </w:r>
      <w:r w:rsidRPr="009A5551">
        <w:rPr>
          <w:rFonts w:ascii="Arial Narrow" w:hAnsi="Arial Narrow" w:cs="Times New Roman"/>
          <w:kern w:val="2"/>
          <w14:ligatures w14:val="standardContextual"/>
        </w:rPr>
        <w:br/>
        <w:t>w wysokości 25% wynagrodzenia umownego brutto,</w:t>
      </w:r>
    </w:p>
    <w:p w:rsidR="009A5551" w:rsidRPr="009A5551" w:rsidRDefault="009A5551" w:rsidP="009A5551">
      <w:pPr>
        <w:numPr>
          <w:ilvl w:val="0"/>
          <w:numId w:val="15"/>
        </w:numPr>
        <w:spacing w:after="0" w:line="240" w:lineRule="auto"/>
        <w:contextualSpacing/>
        <w:jc w:val="both"/>
        <w:rPr>
          <w:rFonts w:ascii="Arial Narrow" w:hAnsi="Arial Narrow" w:cs="Times New Roman"/>
          <w:kern w:val="2"/>
          <w14:ligatures w14:val="standardContextual"/>
        </w:rPr>
      </w:pPr>
      <w:r w:rsidRPr="009A5551">
        <w:rPr>
          <w:rFonts w:ascii="Arial Narrow" w:hAnsi="Arial Narrow" w:cs="Times New Roman"/>
          <w:kern w:val="2"/>
          <w14:ligatures w14:val="standardContextual"/>
        </w:rPr>
        <w:t>część druga wynagrodzenia - po akceptacji przez Zamawiającego dostarczonych 60 interaktywnych symulacji 3D na podstawie podpisanego przez Zamawiającego częściowego protokołu zdawczo-odbiorczego – w wysokości 25% wynagrodzenia umownego brutto,</w:t>
      </w:r>
    </w:p>
    <w:p w:rsidR="009A5551" w:rsidRPr="009A5551" w:rsidRDefault="009A5551" w:rsidP="009A5551">
      <w:pPr>
        <w:numPr>
          <w:ilvl w:val="0"/>
          <w:numId w:val="15"/>
        </w:numPr>
        <w:spacing w:after="0" w:line="240" w:lineRule="auto"/>
        <w:contextualSpacing/>
        <w:jc w:val="both"/>
        <w:rPr>
          <w:rFonts w:ascii="Arial Narrow" w:hAnsi="Arial Narrow" w:cs="Times New Roman"/>
          <w:kern w:val="2"/>
          <w14:ligatures w14:val="standardContextual"/>
        </w:rPr>
      </w:pPr>
      <w:r w:rsidRPr="009A5551">
        <w:rPr>
          <w:rFonts w:ascii="Arial Narrow" w:hAnsi="Arial Narrow" w:cs="Times New Roman"/>
          <w:kern w:val="2"/>
          <w14:ligatures w14:val="standardContextual"/>
        </w:rPr>
        <w:t xml:space="preserve">część trzecia wynagrodzenia – po całkowitej realizacji pozostałej części przedmiotu umowy na podstawie podpisanego przez Zamawiającego końcowego protokołu zdawczo-odbiorczego – </w:t>
      </w:r>
      <w:r w:rsidRPr="009A5551">
        <w:rPr>
          <w:rFonts w:ascii="Arial Narrow" w:hAnsi="Arial Narrow" w:cs="Times New Roman"/>
          <w:kern w:val="2"/>
          <w14:ligatures w14:val="standardContextual"/>
        </w:rPr>
        <w:br/>
        <w:t>w wysokości 50% wynagrodzenia umownego brutto.</w:t>
      </w:r>
    </w:p>
    <w:p w:rsidR="009A5551" w:rsidRPr="009A5551" w:rsidRDefault="009A5551" w:rsidP="009A5551">
      <w:pPr>
        <w:numPr>
          <w:ilvl w:val="0"/>
          <w:numId w:val="7"/>
        </w:numPr>
        <w:spacing w:after="0" w:line="240" w:lineRule="auto"/>
        <w:contextualSpacing/>
        <w:jc w:val="both"/>
        <w:rPr>
          <w:rFonts w:ascii="Arial Narrow" w:hAnsi="Arial Narrow" w:cs="Times New Roman"/>
          <w:b/>
          <w:bCs/>
          <w:kern w:val="2"/>
          <w:u w:val="single"/>
          <w14:ligatures w14:val="standardContextual"/>
        </w:rPr>
      </w:pPr>
      <w:r w:rsidRPr="009A5551">
        <w:rPr>
          <w:rFonts w:ascii="Arial Narrow" w:hAnsi="Arial Narrow" w:cs="Times New Roman"/>
          <w:kern w:val="2"/>
          <w14:ligatures w14:val="standardContextual"/>
        </w:rPr>
        <w:t xml:space="preserve">Płatność za każdą fakturę nastąpi na konto wskazane przez Wykonawcę w terminie do 30 dni od daty dostarczenia prawidłowo wystawionej faktury, po dokonaniu odbioru każdej części zamówienia. </w:t>
      </w:r>
    </w:p>
    <w:p w:rsidR="009A5551" w:rsidRPr="009A5551" w:rsidRDefault="009A5551" w:rsidP="009A5551">
      <w:pPr>
        <w:spacing w:after="0" w:line="240" w:lineRule="auto"/>
        <w:jc w:val="both"/>
        <w:rPr>
          <w:rFonts w:ascii="Arial Narrow" w:hAnsi="Arial Narrow" w:cs="Times New Roman"/>
          <w:kern w:val="2"/>
          <w14:ligatures w14:val="standardContextual"/>
        </w:rPr>
      </w:pPr>
    </w:p>
    <w:p w:rsidR="009A5551" w:rsidRPr="009A5551" w:rsidRDefault="009A5551" w:rsidP="009A5551">
      <w:pPr>
        <w:spacing w:after="0" w:line="240" w:lineRule="auto"/>
        <w:jc w:val="both"/>
        <w:rPr>
          <w:rFonts w:ascii="Arial Narrow" w:hAnsi="Arial Narrow" w:cs="Times New Roman"/>
          <w:b/>
          <w:bCs/>
          <w:kern w:val="2"/>
          <w:u w:val="single"/>
          <w14:ligatures w14:val="standardContextual"/>
        </w:rPr>
      </w:pPr>
      <w:r w:rsidRPr="009A5551">
        <w:rPr>
          <w:rFonts w:ascii="Arial Narrow" w:hAnsi="Arial Narrow" w:cs="Times New Roman"/>
          <w:b/>
          <w:bCs/>
          <w:kern w:val="2"/>
          <w:u w:val="single"/>
          <w14:ligatures w14:val="standardContextual"/>
        </w:rPr>
        <w:t>§ VII. Termin wykonania zamówienia</w:t>
      </w:r>
    </w:p>
    <w:p w:rsidR="009A5551" w:rsidRPr="009A5551" w:rsidRDefault="009A5551" w:rsidP="009A5551">
      <w:pPr>
        <w:numPr>
          <w:ilvl w:val="0"/>
          <w:numId w:val="8"/>
        </w:numPr>
        <w:spacing w:after="0" w:line="240" w:lineRule="auto"/>
        <w:contextualSpacing/>
        <w:jc w:val="both"/>
        <w:rPr>
          <w:rFonts w:ascii="Arial Narrow" w:hAnsi="Arial Narrow" w:cs="Times New Roman"/>
          <w:b/>
          <w:bCs/>
          <w:kern w:val="2"/>
          <w:u w:val="single"/>
          <w14:ligatures w14:val="standardContextual"/>
        </w:rPr>
      </w:pPr>
      <w:r w:rsidRPr="009A5551">
        <w:rPr>
          <w:rFonts w:ascii="Arial Narrow" w:hAnsi="Arial Narrow" w:cs="Times New Roman"/>
          <w:kern w:val="2"/>
          <w14:ligatures w14:val="standardContextual"/>
        </w:rPr>
        <w:t>Termin rozpoczęcia realizacji zadania</w:t>
      </w:r>
      <w:r w:rsidR="00D036F4">
        <w:rPr>
          <w:rFonts w:ascii="Arial Narrow" w:hAnsi="Arial Narrow" w:cs="Times New Roman"/>
          <w:kern w:val="2"/>
          <w14:ligatures w14:val="standardContextual"/>
        </w:rPr>
        <w:t>:</w:t>
      </w:r>
      <w:r w:rsidRPr="009A5551">
        <w:rPr>
          <w:rFonts w:ascii="Arial Narrow" w:hAnsi="Arial Narrow" w:cs="Times New Roman"/>
          <w:kern w:val="2"/>
          <w14:ligatures w14:val="standardContextual"/>
        </w:rPr>
        <w:t xml:space="preserve"> od dnia zawarcia umowy. </w:t>
      </w:r>
    </w:p>
    <w:p w:rsidR="009A5551" w:rsidRPr="009A5551" w:rsidRDefault="009A5551" w:rsidP="009A5551">
      <w:pPr>
        <w:numPr>
          <w:ilvl w:val="0"/>
          <w:numId w:val="8"/>
        </w:numPr>
        <w:spacing w:after="0" w:line="240" w:lineRule="auto"/>
        <w:contextualSpacing/>
        <w:jc w:val="both"/>
        <w:rPr>
          <w:kern w:val="2"/>
          <w14:ligatures w14:val="standardContextual"/>
        </w:rPr>
      </w:pPr>
      <w:r w:rsidRPr="009A5551">
        <w:rPr>
          <w:rFonts w:ascii="Arial Narrow" w:hAnsi="Arial Narrow" w:cs="Times New Roman"/>
          <w:kern w:val="2"/>
          <w14:ligatures w14:val="standardContextual"/>
        </w:rPr>
        <w:t xml:space="preserve">Termin zakończenia realizacji zadania: </w:t>
      </w:r>
      <w:r w:rsidRPr="009A5551">
        <w:rPr>
          <w:rFonts w:ascii="Arial Narrow" w:hAnsi="Arial Narrow" w:cs="Times New Roman"/>
          <w:b/>
          <w:kern w:val="2"/>
          <w14:ligatures w14:val="standardContextual"/>
        </w:rPr>
        <w:t>2</w:t>
      </w:r>
      <w:r w:rsidR="00720E7B">
        <w:rPr>
          <w:rFonts w:ascii="Arial Narrow" w:hAnsi="Arial Narrow" w:cs="Times New Roman"/>
          <w:b/>
          <w:kern w:val="2"/>
          <w14:ligatures w14:val="standardContextual"/>
        </w:rPr>
        <w:t>9</w:t>
      </w:r>
      <w:r w:rsidRPr="009A5551">
        <w:rPr>
          <w:rFonts w:ascii="Arial Narrow" w:hAnsi="Arial Narrow" w:cs="Times New Roman"/>
          <w:b/>
          <w:kern w:val="2"/>
          <w14:ligatures w14:val="standardContextual"/>
        </w:rPr>
        <w:t>.0</w:t>
      </w:r>
      <w:r w:rsidR="00720E7B">
        <w:rPr>
          <w:rFonts w:ascii="Arial Narrow" w:hAnsi="Arial Narrow" w:cs="Times New Roman"/>
          <w:b/>
          <w:kern w:val="2"/>
          <w14:ligatures w14:val="standardContextual"/>
        </w:rPr>
        <w:t>3</w:t>
      </w:r>
      <w:r w:rsidRPr="009A5551">
        <w:rPr>
          <w:rFonts w:ascii="Arial Narrow" w:hAnsi="Arial Narrow" w:cs="Times New Roman"/>
          <w:b/>
          <w:kern w:val="2"/>
          <w14:ligatures w14:val="standardContextual"/>
        </w:rPr>
        <w:t>.2024 r.</w:t>
      </w:r>
    </w:p>
    <w:p w:rsidR="009A5551" w:rsidRPr="009A5551" w:rsidRDefault="009A5551" w:rsidP="009A5551">
      <w:pPr>
        <w:spacing w:after="0" w:line="240" w:lineRule="auto"/>
        <w:jc w:val="both"/>
        <w:rPr>
          <w:rFonts w:ascii="Arial Narrow" w:hAnsi="Arial Narrow" w:cs="Times New Roman"/>
          <w:kern w:val="2"/>
          <w14:ligatures w14:val="standardContextual"/>
        </w:rPr>
      </w:pPr>
    </w:p>
    <w:p w:rsidR="009A5551" w:rsidRPr="009A5551" w:rsidRDefault="009A5551" w:rsidP="009A5551">
      <w:pPr>
        <w:spacing w:after="0" w:line="240" w:lineRule="auto"/>
        <w:jc w:val="both"/>
        <w:rPr>
          <w:rFonts w:ascii="Arial Narrow" w:hAnsi="Arial Narrow" w:cs="Times New Roman"/>
          <w:b/>
          <w:bCs/>
          <w:kern w:val="2"/>
          <w:u w:val="single"/>
          <w14:ligatures w14:val="standardContextual"/>
        </w:rPr>
      </w:pPr>
      <w:r w:rsidRPr="009A5551">
        <w:rPr>
          <w:rFonts w:ascii="Arial Narrow" w:hAnsi="Arial Narrow" w:cs="Times New Roman"/>
          <w:b/>
          <w:bCs/>
          <w:kern w:val="2"/>
          <w:u w:val="single"/>
          <w14:ligatures w14:val="standardContextual"/>
        </w:rPr>
        <w:t>§ VIII. Dodatkowe informacje dla Wykonawcy</w:t>
      </w:r>
    </w:p>
    <w:p w:rsidR="009A5551" w:rsidRPr="009A5551" w:rsidRDefault="009A5551" w:rsidP="009A5551">
      <w:pPr>
        <w:numPr>
          <w:ilvl w:val="0"/>
          <w:numId w:val="11"/>
        </w:numPr>
        <w:autoSpaceDE w:val="0"/>
        <w:autoSpaceDN w:val="0"/>
        <w:adjustRightInd w:val="0"/>
        <w:spacing w:after="0" w:line="240" w:lineRule="auto"/>
        <w:jc w:val="both"/>
        <w:rPr>
          <w:rFonts w:ascii="Arial Narrow" w:hAnsi="Arial Narrow" w:cs="Times New Roman"/>
          <w:color w:val="000000"/>
          <w14:ligatures w14:val="standardContextual"/>
        </w:rPr>
      </w:pPr>
      <w:r w:rsidRPr="009A5551">
        <w:rPr>
          <w:rFonts w:ascii="Arial Narrow" w:hAnsi="Arial Narrow" w:cs="Times New Roman"/>
          <w:color w:val="000000"/>
          <w14:ligatures w14:val="standardContextual"/>
        </w:rPr>
        <w:t xml:space="preserve">Zamawiający zastrzega sobie prawo do unieważnienia postępowania w następujących przypadkach: </w:t>
      </w:r>
    </w:p>
    <w:p w:rsidR="009A5551" w:rsidRPr="009A5551" w:rsidRDefault="009A5551" w:rsidP="009A5551">
      <w:pPr>
        <w:numPr>
          <w:ilvl w:val="0"/>
          <w:numId w:val="12"/>
        </w:numPr>
        <w:autoSpaceDE w:val="0"/>
        <w:autoSpaceDN w:val="0"/>
        <w:adjustRightInd w:val="0"/>
        <w:spacing w:after="0" w:line="240" w:lineRule="auto"/>
        <w:ind w:hanging="11"/>
        <w:jc w:val="both"/>
        <w:rPr>
          <w:rFonts w:ascii="Arial Narrow" w:hAnsi="Arial Narrow" w:cs="Times New Roman"/>
          <w:color w:val="000000"/>
          <w14:ligatures w14:val="standardContextual"/>
        </w:rPr>
      </w:pPr>
      <w:r w:rsidRPr="009A5551">
        <w:rPr>
          <w:rFonts w:ascii="Arial Narrow" w:hAnsi="Arial Narrow" w:cs="Times New Roman"/>
          <w:color w:val="000000"/>
          <w14:ligatures w14:val="standardContextual"/>
        </w:rPr>
        <w:t xml:space="preserve">nie wpłynęła żadna ważna oferta, </w:t>
      </w:r>
    </w:p>
    <w:p w:rsidR="009A5551" w:rsidRPr="009A5551" w:rsidRDefault="009A5551" w:rsidP="009A5551">
      <w:pPr>
        <w:numPr>
          <w:ilvl w:val="0"/>
          <w:numId w:val="12"/>
        </w:numPr>
        <w:autoSpaceDE w:val="0"/>
        <w:autoSpaceDN w:val="0"/>
        <w:adjustRightInd w:val="0"/>
        <w:spacing w:after="0" w:line="240" w:lineRule="auto"/>
        <w:ind w:hanging="11"/>
        <w:jc w:val="both"/>
        <w:rPr>
          <w:rFonts w:ascii="Arial Narrow" w:hAnsi="Arial Narrow" w:cs="Times New Roman"/>
          <w:color w:val="000000"/>
          <w14:ligatures w14:val="standardContextual"/>
        </w:rPr>
      </w:pPr>
      <w:r w:rsidRPr="009A5551">
        <w:rPr>
          <w:rFonts w:ascii="Arial Narrow" w:hAnsi="Arial Narrow" w:cs="Times New Roman"/>
          <w:color w:val="000000"/>
          <w14:ligatures w14:val="standardContextual"/>
        </w:rPr>
        <w:t xml:space="preserve">cena najkorzystniejszej oferty przewyższa kwotę, którą Zamawiający może przeznaczyć na sfinansowanie zamówienia, </w:t>
      </w:r>
    </w:p>
    <w:p w:rsidR="009A5551" w:rsidRPr="009A5551" w:rsidRDefault="009A5551" w:rsidP="009A5551">
      <w:pPr>
        <w:numPr>
          <w:ilvl w:val="0"/>
          <w:numId w:val="12"/>
        </w:numPr>
        <w:autoSpaceDE w:val="0"/>
        <w:autoSpaceDN w:val="0"/>
        <w:adjustRightInd w:val="0"/>
        <w:spacing w:after="0" w:line="240" w:lineRule="auto"/>
        <w:ind w:hanging="11"/>
        <w:jc w:val="both"/>
        <w:rPr>
          <w:rFonts w:ascii="Arial Narrow" w:hAnsi="Arial Narrow" w:cs="Times New Roman"/>
          <w:color w:val="000000"/>
          <w14:ligatures w14:val="standardContextual"/>
        </w:rPr>
      </w:pPr>
      <w:r w:rsidRPr="009A5551">
        <w:rPr>
          <w:rFonts w:ascii="Arial Narrow" w:hAnsi="Arial Narrow" w:cs="Times New Roman"/>
          <w:color w:val="000000"/>
          <w14:ligatures w14:val="standardContextual"/>
        </w:rPr>
        <w:t xml:space="preserve">wszystkie oferty podlegają odrzuceniu. </w:t>
      </w:r>
    </w:p>
    <w:p w:rsidR="009A5551" w:rsidRPr="009A5551" w:rsidRDefault="009A5551" w:rsidP="009A5551">
      <w:pPr>
        <w:numPr>
          <w:ilvl w:val="0"/>
          <w:numId w:val="11"/>
        </w:numPr>
        <w:autoSpaceDE w:val="0"/>
        <w:autoSpaceDN w:val="0"/>
        <w:adjustRightInd w:val="0"/>
        <w:spacing w:after="0" w:line="240" w:lineRule="auto"/>
        <w:jc w:val="both"/>
        <w:rPr>
          <w:rFonts w:ascii="Arial Narrow" w:hAnsi="Arial Narrow" w:cs="Times New Roman"/>
          <w:color w:val="000000"/>
          <w14:ligatures w14:val="standardContextual"/>
        </w:rPr>
      </w:pPr>
      <w:r w:rsidRPr="009A5551">
        <w:rPr>
          <w:rFonts w:ascii="Arial Narrow" w:hAnsi="Arial Narrow" w:cs="Times New Roman"/>
          <w:color w:val="000000"/>
          <w14:ligatures w14:val="standardContextual"/>
        </w:rPr>
        <w:t xml:space="preserve">Zamawiający nie przewiduje zwrotu kosztów udziału w postępowaniu. </w:t>
      </w:r>
    </w:p>
    <w:p w:rsidR="009A5551" w:rsidRPr="009A5551" w:rsidRDefault="009A5551" w:rsidP="009A5551">
      <w:pPr>
        <w:numPr>
          <w:ilvl w:val="0"/>
          <w:numId w:val="11"/>
        </w:numPr>
        <w:autoSpaceDE w:val="0"/>
        <w:autoSpaceDN w:val="0"/>
        <w:adjustRightInd w:val="0"/>
        <w:spacing w:after="0" w:line="240" w:lineRule="auto"/>
        <w:jc w:val="both"/>
        <w:rPr>
          <w:rFonts w:ascii="Arial Narrow" w:hAnsi="Arial Narrow" w:cs="Times New Roman"/>
          <w:color w:val="000000"/>
          <w14:ligatures w14:val="standardContextual"/>
        </w:rPr>
      </w:pPr>
      <w:r w:rsidRPr="009A5551">
        <w:rPr>
          <w:rFonts w:ascii="Arial Narrow" w:hAnsi="Arial Narrow" w:cs="Times New Roman"/>
          <w:color w:val="000000"/>
          <w14:ligatures w14:val="standardContextual"/>
        </w:rPr>
        <w:t xml:space="preserve">Zamawiający nie dopuszcza składania ofert wariantowych. </w:t>
      </w:r>
    </w:p>
    <w:p w:rsidR="009A5551" w:rsidRPr="009A5551" w:rsidRDefault="009A5551" w:rsidP="009A5551">
      <w:pPr>
        <w:numPr>
          <w:ilvl w:val="0"/>
          <w:numId w:val="11"/>
        </w:numPr>
        <w:autoSpaceDE w:val="0"/>
        <w:autoSpaceDN w:val="0"/>
        <w:adjustRightInd w:val="0"/>
        <w:spacing w:after="0" w:line="240" w:lineRule="auto"/>
        <w:jc w:val="both"/>
        <w:rPr>
          <w:rFonts w:ascii="Arial Narrow" w:hAnsi="Arial Narrow" w:cs="Times New Roman"/>
          <w:color w:val="000000"/>
          <w14:ligatures w14:val="standardContextual"/>
        </w:rPr>
      </w:pPr>
      <w:r w:rsidRPr="009A5551">
        <w:rPr>
          <w:rFonts w:ascii="Arial Narrow" w:hAnsi="Arial Narrow" w:cs="Times New Roman"/>
          <w:color w:val="000000"/>
          <w14:ligatures w14:val="standardContextual"/>
        </w:rPr>
        <w:t xml:space="preserve">Zamawiający informuje, iż oferty składane w postępowaniu o zamówienie są jawne. Oferty są udostępniane na pisemny wniosek Wykonawców, którzy złożyli oferty w postępowaniu, z wyjątkiem informacji stanowiących tajemnicę przedsiębiorstwa w rozumieniu przepisów o zwalczaniu nieuczciwej konkurencji, jeśli Wykonawca nie później niż w terminie składania ofert zastrzegł, że nie mogą być one udostępniane oraz wykazał, iż zastrzeżone informacje stanowią tajemnicę przedsiębiorstwa. Przez tajemnicę przedsiębiorstwa w rozumieniu ustawy z dnia 16 kwietnia 1993 r. o zwalczaniu nieuczciwej konkurencji (tj. Dz. U. z 2020 r. poz. 1913) rozumie się nieujawnione do wiadomości publicznej informacje techniczne, technologiczne, organizacyjne przedsiębiorstwa lub inne informacje posiadające wartość gospodarczą, co do których przedsiębiorca podjął niezbędne działanie w celu zachowania ich poufności. </w:t>
      </w:r>
    </w:p>
    <w:p w:rsidR="009A5551" w:rsidRPr="009A5551" w:rsidRDefault="009A5551" w:rsidP="009A5551">
      <w:pPr>
        <w:numPr>
          <w:ilvl w:val="0"/>
          <w:numId w:val="11"/>
        </w:numPr>
        <w:autoSpaceDE w:val="0"/>
        <w:autoSpaceDN w:val="0"/>
        <w:adjustRightInd w:val="0"/>
        <w:spacing w:after="0" w:line="240" w:lineRule="auto"/>
        <w:jc w:val="both"/>
        <w:rPr>
          <w:rFonts w:ascii="Arial Narrow" w:hAnsi="Arial Narrow" w:cs="Times New Roman"/>
          <w:color w:val="000000"/>
          <w14:ligatures w14:val="standardContextual"/>
        </w:rPr>
      </w:pPr>
      <w:r w:rsidRPr="009A5551">
        <w:rPr>
          <w:rFonts w:ascii="Arial Narrow" w:hAnsi="Arial Narrow" w:cs="Times New Roman"/>
          <w:color w:val="000000"/>
          <w14:ligatures w14:val="standardContextual"/>
        </w:rPr>
        <w:t xml:space="preserve">W przypadku gdyby oferta zawierała informacje stanowiące tajemnicę przedsiębiorstwa w rozumieniu przepisów o zwalczaniu nieuczciwej konkurencji Zamawiający wymaga, aby informacje zastrzeżone jako tajemnica przedsiębiorstwa były przez Wykonawcę przesłane w osobnym pliku lub mailu z oznakowaniem „tajemnica przedsiębiorstwa” oddzielnie od pozostałych, jawnych elementów oferty w sposób niebudzący wątpliwości, które spośród zawartych w ofercie informacji stanowią taką tajemnicę. Strony zawierające informacje, o których mowa w zdaniu poprzednim, winny być oddzielnie ze sobą połączone, ale ponumerowane z zachowaniem kontynuacji numeracji stron oferty. </w:t>
      </w:r>
    </w:p>
    <w:p w:rsidR="009A5551" w:rsidRPr="009A5551" w:rsidRDefault="009A5551" w:rsidP="009A5551">
      <w:pPr>
        <w:numPr>
          <w:ilvl w:val="0"/>
          <w:numId w:val="11"/>
        </w:numPr>
        <w:autoSpaceDE w:val="0"/>
        <w:autoSpaceDN w:val="0"/>
        <w:adjustRightInd w:val="0"/>
        <w:spacing w:after="0" w:line="240" w:lineRule="auto"/>
        <w:jc w:val="both"/>
        <w:rPr>
          <w:rFonts w:ascii="Arial Narrow" w:hAnsi="Arial Narrow" w:cs="Times New Roman"/>
          <w:color w:val="000000"/>
          <w14:ligatures w14:val="standardContextual"/>
        </w:rPr>
      </w:pPr>
      <w:r w:rsidRPr="009A5551">
        <w:rPr>
          <w:rFonts w:ascii="Arial Narrow" w:hAnsi="Arial Narrow" w:cs="Times New Roman"/>
          <w:color w:val="000000"/>
          <w14:ligatures w14:val="standardContextual"/>
        </w:rPr>
        <w:t xml:space="preserve">Wykonawca nie może zastrzec informacji dotyczących nazwy firmy, adresu oraz ceny zawartych w ofercie. </w:t>
      </w:r>
    </w:p>
    <w:p w:rsidR="009A5551" w:rsidRPr="009A5551" w:rsidRDefault="009A5551" w:rsidP="009A5551">
      <w:pPr>
        <w:numPr>
          <w:ilvl w:val="0"/>
          <w:numId w:val="11"/>
        </w:numPr>
        <w:autoSpaceDE w:val="0"/>
        <w:autoSpaceDN w:val="0"/>
        <w:adjustRightInd w:val="0"/>
        <w:spacing w:after="0" w:line="240" w:lineRule="auto"/>
        <w:jc w:val="both"/>
        <w:rPr>
          <w:rFonts w:ascii="Arial Narrow" w:hAnsi="Arial Narrow" w:cs="Times New Roman"/>
          <w:color w:val="000000"/>
          <w14:ligatures w14:val="standardContextual"/>
        </w:rPr>
      </w:pPr>
      <w:r w:rsidRPr="009A5551">
        <w:rPr>
          <w:rFonts w:ascii="Arial Narrow" w:hAnsi="Arial Narrow" w:cs="Times New Roman"/>
          <w:color w:val="000000"/>
          <w14:ligatures w14:val="standardContextual"/>
        </w:rPr>
        <w:t xml:space="preserve">W postępowaniu komunikacja (wszelkie zawiadomienia, oświadczenia, wnioski oraz informacje) między Zamawiającym a Wykonawcami odbywa się zgodnie z wyborem Zamawiającego za pośrednictwem poczty elektronicznej – biuro@fundacjawm.pl. </w:t>
      </w:r>
    </w:p>
    <w:p w:rsidR="009A5551" w:rsidRPr="009A5551" w:rsidRDefault="009A5551" w:rsidP="009A5551">
      <w:pPr>
        <w:numPr>
          <w:ilvl w:val="0"/>
          <w:numId w:val="11"/>
        </w:numPr>
        <w:autoSpaceDE w:val="0"/>
        <w:autoSpaceDN w:val="0"/>
        <w:adjustRightInd w:val="0"/>
        <w:spacing w:after="0" w:line="240" w:lineRule="auto"/>
        <w:jc w:val="both"/>
        <w:rPr>
          <w:rFonts w:ascii="Arial Narrow" w:hAnsi="Arial Narrow" w:cs="Times New Roman"/>
          <w:color w:val="000000"/>
          <w14:ligatures w14:val="standardContextual"/>
        </w:rPr>
      </w:pPr>
      <w:r w:rsidRPr="009A5551">
        <w:rPr>
          <w:rFonts w:ascii="Arial Narrow" w:hAnsi="Arial Narrow" w:cs="Times New Roman"/>
          <w:color w:val="000000"/>
          <w14:ligatures w14:val="standardContextual"/>
        </w:rPr>
        <w:t>Osobą upoważnioną do kontaktów z Wykonawcami jest Pani Agnieszka Ogrodowska, tel. (89) 648 76 69.</w:t>
      </w:r>
    </w:p>
    <w:p w:rsidR="009A5551" w:rsidRPr="009A5551" w:rsidRDefault="009A5551" w:rsidP="009A5551">
      <w:pPr>
        <w:numPr>
          <w:ilvl w:val="0"/>
          <w:numId w:val="11"/>
        </w:numPr>
        <w:autoSpaceDE w:val="0"/>
        <w:autoSpaceDN w:val="0"/>
        <w:adjustRightInd w:val="0"/>
        <w:spacing w:after="0" w:line="240" w:lineRule="auto"/>
        <w:jc w:val="both"/>
        <w:rPr>
          <w:rFonts w:ascii="Arial Narrow" w:hAnsi="Arial Narrow" w:cs="Times New Roman"/>
          <w:color w:val="000000"/>
          <w14:ligatures w14:val="standardContextual"/>
        </w:rPr>
      </w:pPr>
      <w:r w:rsidRPr="009A5551">
        <w:rPr>
          <w:rFonts w:ascii="Arial Narrow" w:hAnsi="Arial Narrow" w:cs="Times New Roman"/>
          <w:color w:val="000000"/>
          <w14:ligatures w14:val="standardContextual"/>
        </w:rPr>
        <w:t xml:space="preserve">Zgodnie z art. 13 ust. 1 i 2 rozporządzenia Parlamentu Europejskiego i Rady (UE) 2016/679 z dnia 27 kwietnia 2016 r. w sprawie ochrony osób fizycznych w związku z przetwarzaniem danych osobowych </w:t>
      </w:r>
      <w:r w:rsidRPr="009A5551">
        <w:rPr>
          <w:rFonts w:ascii="Arial Narrow" w:hAnsi="Arial Narrow" w:cs="Times New Roman"/>
          <w:color w:val="000000"/>
          <w14:ligatures w14:val="standardContextual"/>
        </w:rPr>
        <w:br/>
        <w:t xml:space="preserve">i w sprawie swobodnego przepływu takich danych oraz uchylenia dyrektywy 95/46/WE (ogólne rozporządzenie o ochronie danych) (Dz. Urz. UE L 119 z 04.05.2016, str. 1), dalej „RODO”, informuję, że: </w:t>
      </w:r>
    </w:p>
    <w:p w:rsidR="009A5551" w:rsidRPr="009A5551" w:rsidRDefault="009A5551" w:rsidP="00AB022F">
      <w:pPr>
        <w:numPr>
          <w:ilvl w:val="0"/>
          <w:numId w:val="20"/>
        </w:numPr>
        <w:autoSpaceDE w:val="0"/>
        <w:autoSpaceDN w:val="0"/>
        <w:adjustRightInd w:val="0"/>
        <w:spacing w:after="0" w:line="240" w:lineRule="auto"/>
        <w:jc w:val="both"/>
        <w:rPr>
          <w:rFonts w:ascii="Arial Narrow" w:hAnsi="Arial Narrow" w:cs="Times New Roman"/>
          <w:color w:val="000000"/>
          <w14:ligatures w14:val="standardContextual"/>
        </w:rPr>
      </w:pPr>
      <w:r w:rsidRPr="009A5551">
        <w:rPr>
          <w:rFonts w:ascii="Arial Narrow" w:hAnsi="Arial Narrow" w:cs="Times New Roman"/>
          <w:color w:val="000000"/>
          <w14:ligatures w14:val="standardContextual"/>
        </w:rPr>
        <w:lastRenderedPageBreak/>
        <w:t>administratorem danych osobowych Wykonawców oraz osób wskazanych w ofertach jest Zamawiający - Fundacja Rozwoju Warmii i Mazur, prowadzącą działalność przy ul. Gdańskiej 10 lok. 8, w Iławie (14-200), wpisana do Rejestru Przedsiębiorców prowadzony przez Krajowy Rejestr Sądowy, Sąd Rejonowy w Olsztynie, VIII Wydział Gospodarczy Krajowego Rejestru Sądowego pod numerem 0000231256, NIP 7441692752, reprezentowaną przez Joannę Długosz – Prezesa,</w:t>
      </w:r>
    </w:p>
    <w:p w:rsidR="009A5551" w:rsidRPr="009A5551" w:rsidRDefault="009A5551" w:rsidP="00AB022F">
      <w:pPr>
        <w:numPr>
          <w:ilvl w:val="0"/>
          <w:numId w:val="20"/>
        </w:numPr>
        <w:autoSpaceDE w:val="0"/>
        <w:autoSpaceDN w:val="0"/>
        <w:adjustRightInd w:val="0"/>
        <w:spacing w:after="0" w:line="240" w:lineRule="auto"/>
        <w:jc w:val="both"/>
        <w:rPr>
          <w:rFonts w:ascii="Arial Narrow" w:hAnsi="Arial Narrow" w:cs="Times New Roman"/>
          <w:color w:val="000000"/>
          <w14:ligatures w14:val="standardContextual"/>
        </w:rPr>
      </w:pPr>
      <w:r w:rsidRPr="009A5551">
        <w:rPr>
          <w:rFonts w:ascii="Arial Narrow" w:hAnsi="Arial Narrow" w:cs="Times New Roman"/>
          <w:color w:val="000000"/>
          <w14:ligatures w14:val="standardContextual"/>
        </w:rPr>
        <w:t xml:space="preserve">inspektorem ochrony danych osobowych jest Pani Ewelina Rafalska, </w:t>
      </w:r>
      <w:r w:rsidRPr="009A5551">
        <w:rPr>
          <w:rFonts w:ascii="Arial Narrow" w:hAnsi="Arial Narrow" w:cs="Times New Roman"/>
          <w:color w:val="0462C1"/>
          <w14:ligatures w14:val="standardContextual"/>
        </w:rPr>
        <w:t>iod@fundacjawm.pl</w:t>
      </w:r>
      <w:r w:rsidRPr="009A5551">
        <w:rPr>
          <w:rFonts w:ascii="Arial Narrow" w:hAnsi="Arial Narrow" w:cs="Times New Roman"/>
          <w:color w:val="000000"/>
          <w14:ligatures w14:val="standardContextual"/>
        </w:rPr>
        <w:t xml:space="preserve">, </w:t>
      </w:r>
    </w:p>
    <w:p w:rsidR="009A5551" w:rsidRPr="009A5551" w:rsidRDefault="009A5551" w:rsidP="00AB022F">
      <w:pPr>
        <w:numPr>
          <w:ilvl w:val="0"/>
          <w:numId w:val="20"/>
        </w:numPr>
        <w:autoSpaceDE w:val="0"/>
        <w:autoSpaceDN w:val="0"/>
        <w:adjustRightInd w:val="0"/>
        <w:spacing w:after="0" w:line="240" w:lineRule="auto"/>
        <w:jc w:val="both"/>
        <w:rPr>
          <w:rFonts w:ascii="Arial Narrow" w:hAnsi="Arial Narrow" w:cs="Times New Roman"/>
          <w:color w:val="000000"/>
          <w14:ligatures w14:val="standardContextual"/>
        </w:rPr>
      </w:pPr>
      <w:r w:rsidRPr="009A5551">
        <w:rPr>
          <w:rFonts w:ascii="Arial Narrow" w:hAnsi="Arial Narrow" w:cs="Times New Roman"/>
          <w:color w:val="000000"/>
          <w14:ligatures w14:val="standardContextual"/>
        </w:rPr>
        <w:t xml:space="preserve">dane Wykonawców przetwarzane będą na podstawie art. 6 ust. 1 lit. c RODO w celu związanym </w:t>
      </w:r>
      <w:r w:rsidRPr="009A5551">
        <w:rPr>
          <w:rFonts w:ascii="Arial Narrow" w:hAnsi="Arial Narrow" w:cs="Times New Roman"/>
          <w:color w:val="000000"/>
          <w14:ligatures w14:val="standardContextual"/>
        </w:rPr>
        <w:br/>
        <w:t xml:space="preserve">z postępowaniem o udzielenie niemniejszego zamówienia prowadzonego w oparciu o zasadę konkurencyjności, </w:t>
      </w:r>
    </w:p>
    <w:p w:rsidR="009A5551" w:rsidRPr="009A5551" w:rsidRDefault="009A5551" w:rsidP="00AB022F">
      <w:pPr>
        <w:numPr>
          <w:ilvl w:val="0"/>
          <w:numId w:val="20"/>
        </w:numPr>
        <w:autoSpaceDE w:val="0"/>
        <w:autoSpaceDN w:val="0"/>
        <w:adjustRightInd w:val="0"/>
        <w:spacing w:after="0" w:line="240" w:lineRule="auto"/>
        <w:jc w:val="both"/>
        <w:rPr>
          <w:rFonts w:ascii="Arial Narrow" w:hAnsi="Arial Narrow" w:cs="Times New Roman"/>
          <w:color w:val="000000"/>
          <w14:ligatures w14:val="standardContextual"/>
        </w:rPr>
      </w:pPr>
      <w:r w:rsidRPr="009A5551">
        <w:rPr>
          <w:rFonts w:ascii="Arial Narrow" w:hAnsi="Arial Narrow" w:cs="Times New Roman"/>
          <w:color w:val="000000"/>
          <w14:ligatures w14:val="standardContextual"/>
        </w:rPr>
        <w:t xml:space="preserve">odbiorcami danych osobowych przekazanych przez Wykonawców będą osoby lub podmioty, którym udostępniona zostanie dokumentacja postępowania, </w:t>
      </w:r>
    </w:p>
    <w:p w:rsidR="009A5551" w:rsidRPr="009A5551" w:rsidRDefault="009A5551" w:rsidP="00AB022F">
      <w:pPr>
        <w:numPr>
          <w:ilvl w:val="0"/>
          <w:numId w:val="20"/>
        </w:numPr>
        <w:autoSpaceDE w:val="0"/>
        <w:autoSpaceDN w:val="0"/>
        <w:adjustRightInd w:val="0"/>
        <w:spacing w:after="0" w:line="240" w:lineRule="auto"/>
        <w:jc w:val="both"/>
        <w:rPr>
          <w:rFonts w:ascii="Arial Narrow" w:hAnsi="Arial Narrow" w:cs="Times New Roman"/>
          <w:color w:val="000000"/>
          <w14:ligatures w14:val="standardContextual"/>
        </w:rPr>
      </w:pPr>
      <w:r w:rsidRPr="009A5551">
        <w:rPr>
          <w:rFonts w:ascii="Arial Narrow" w:hAnsi="Arial Narrow" w:cs="Times New Roman"/>
          <w:color w:val="000000"/>
          <w14:ligatures w14:val="standardContextual"/>
        </w:rPr>
        <w:t xml:space="preserve">dane osobowe zawarte w ofercie będą przechowywane, przez okres 4 lat od dnia zakończenia procedury, </w:t>
      </w:r>
    </w:p>
    <w:p w:rsidR="009A5551" w:rsidRPr="009A5551" w:rsidRDefault="009A5551" w:rsidP="00AB022F">
      <w:pPr>
        <w:numPr>
          <w:ilvl w:val="0"/>
          <w:numId w:val="20"/>
        </w:numPr>
        <w:autoSpaceDE w:val="0"/>
        <w:autoSpaceDN w:val="0"/>
        <w:adjustRightInd w:val="0"/>
        <w:spacing w:after="0" w:line="240" w:lineRule="auto"/>
        <w:jc w:val="both"/>
        <w:rPr>
          <w:rFonts w:ascii="Arial Narrow" w:hAnsi="Arial Narrow" w:cs="Times New Roman"/>
          <w:color w:val="000000"/>
          <w14:ligatures w14:val="standardContextual"/>
        </w:rPr>
      </w:pPr>
      <w:r w:rsidRPr="009A5551">
        <w:rPr>
          <w:rFonts w:ascii="Arial Narrow" w:hAnsi="Arial Narrow" w:cs="Times New Roman"/>
          <w:color w:val="000000"/>
          <w14:ligatures w14:val="standardContextual"/>
        </w:rPr>
        <w:t xml:space="preserve">obowiązek podania przez Wykonawcę danych osobowych bezpośrednio dotyczących Wykonawcy lub osób wskazanych w ofercie i załącznikach, </w:t>
      </w:r>
    </w:p>
    <w:p w:rsidR="009A5551" w:rsidRPr="009A5551" w:rsidRDefault="009A5551" w:rsidP="00AB022F">
      <w:pPr>
        <w:numPr>
          <w:ilvl w:val="0"/>
          <w:numId w:val="20"/>
        </w:numPr>
        <w:autoSpaceDE w:val="0"/>
        <w:autoSpaceDN w:val="0"/>
        <w:adjustRightInd w:val="0"/>
        <w:spacing w:after="0" w:line="240" w:lineRule="auto"/>
        <w:jc w:val="both"/>
        <w:rPr>
          <w:rFonts w:ascii="Arial Narrow" w:hAnsi="Arial Narrow" w:cs="Times New Roman"/>
          <w:color w:val="000000"/>
          <w14:ligatures w14:val="standardContextual"/>
        </w:rPr>
      </w:pPr>
      <w:r w:rsidRPr="009A5551">
        <w:rPr>
          <w:rFonts w:ascii="Arial Narrow" w:hAnsi="Arial Narrow" w:cs="Times New Roman"/>
          <w:color w:val="000000"/>
          <w14:ligatures w14:val="standardContextual"/>
        </w:rPr>
        <w:t xml:space="preserve">w odniesieniu do danych osobowych zwartych w ofercie decyzje nie będą podejmowane w sposób zautomatyzowany, stosowanie do art. 22 RODO, </w:t>
      </w:r>
    </w:p>
    <w:p w:rsidR="009A5551" w:rsidRPr="009A5551" w:rsidRDefault="009A5551" w:rsidP="00AB022F">
      <w:pPr>
        <w:numPr>
          <w:ilvl w:val="0"/>
          <w:numId w:val="20"/>
        </w:numPr>
        <w:autoSpaceDE w:val="0"/>
        <w:autoSpaceDN w:val="0"/>
        <w:adjustRightInd w:val="0"/>
        <w:spacing w:after="0" w:line="240" w:lineRule="auto"/>
        <w:jc w:val="both"/>
        <w:rPr>
          <w:rFonts w:ascii="Arial Narrow" w:hAnsi="Arial Narrow" w:cs="Times New Roman"/>
          <w:color w:val="000000"/>
          <w14:ligatures w14:val="standardContextual"/>
        </w:rPr>
      </w:pPr>
      <w:r w:rsidRPr="009A5551">
        <w:rPr>
          <w:rFonts w:ascii="Arial Narrow" w:hAnsi="Arial Narrow" w:cs="Times New Roman"/>
          <w:color w:val="000000"/>
          <w14:ligatures w14:val="standardContextual"/>
        </w:rPr>
        <w:t>Wykonawca posiada:</w:t>
      </w:r>
    </w:p>
    <w:p w:rsidR="009A5551" w:rsidRPr="009A5551" w:rsidRDefault="009A5551" w:rsidP="009A5551">
      <w:pPr>
        <w:numPr>
          <w:ilvl w:val="0"/>
          <w:numId w:val="13"/>
        </w:numPr>
        <w:autoSpaceDE w:val="0"/>
        <w:autoSpaceDN w:val="0"/>
        <w:adjustRightInd w:val="0"/>
        <w:spacing w:after="0" w:line="240" w:lineRule="auto"/>
        <w:ind w:left="1418"/>
        <w:jc w:val="both"/>
        <w:rPr>
          <w:rFonts w:ascii="Arial Narrow" w:hAnsi="Arial Narrow" w:cs="Times New Roman"/>
          <w:color w:val="000000"/>
          <w14:ligatures w14:val="standardContextual"/>
        </w:rPr>
      </w:pPr>
      <w:r w:rsidRPr="009A5551">
        <w:rPr>
          <w:rFonts w:ascii="Arial Narrow" w:hAnsi="Arial Narrow" w:cs="Times New Roman"/>
          <w:color w:val="000000"/>
          <w14:ligatures w14:val="standardContextual"/>
        </w:rPr>
        <w:t xml:space="preserve">na podstawie art. 15 RODO prawo dostępu do danych osobowych Pani/Pana dotyczących, </w:t>
      </w:r>
    </w:p>
    <w:p w:rsidR="009A5551" w:rsidRPr="009A5551" w:rsidRDefault="009A5551" w:rsidP="009A5551">
      <w:pPr>
        <w:numPr>
          <w:ilvl w:val="0"/>
          <w:numId w:val="13"/>
        </w:numPr>
        <w:autoSpaceDE w:val="0"/>
        <w:autoSpaceDN w:val="0"/>
        <w:adjustRightInd w:val="0"/>
        <w:spacing w:after="0" w:line="240" w:lineRule="auto"/>
        <w:ind w:left="1418"/>
        <w:jc w:val="both"/>
        <w:rPr>
          <w:rFonts w:ascii="Arial Narrow" w:hAnsi="Arial Narrow" w:cs="Times New Roman"/>
          <w:color w:val="000000"/>
          <w14:ligatures w14:val="standardContextual"/>
        </w:rPr>
      </w:pPr>
      <w:r w:rsidRPr="009A5551">
        <w:rPr>
          <w:rFonts w:ascii="Arial Narrow" w:hAnsi="Arial Narrow" w:cs="Times New Roman"/>
          <w:color w:val="000000"/>
          <w14:ligatures w14:val="standardContextual"/>
        </w:rPr>
        <w:t xml:space="preserve">na podstawie art. 16 RODO prawo do sprostowania Pani/Pana danych osobowych, </w:t>
      </w:r>
    </w:p>
    <w:p w:rsidR="009A5551" w:rsidRPr="009A5551" w:rsidRDefault="009A5551" w:rsidP="009A5551">
      <w:pPr>
        <w:numPr>
          <w:ilvl w:val="0"/>
          <w:numId w:val="13"/>
        </w:numPr>
        <w:autoSpaceDE w:val="0"/>
        <w:autoSpaceDN w:val="0"/>
        <w:adjustRightInd w:val="0"/>
        <w:spacing w:after="0" w:line="240" w:lineRule="auto"/>
        <w:ind w:left="1418"/>
        <w:jc w:val="both"/>
        <w:rPr>
          <w:rFonts w:ascii="Arial Narrow" w:hAnsi="Arial Narrow" w:cs="Times New Roman"/>
          <w:color w:val="000000"/>
          <w14:ligatures w14:val="standardContextual"/>
        </w:rPr>
      </w:pPr>
      <w:r w:rsidRPr="009A5551">
        <w:rPr>
          <w:rFonts w:ascii="Arial Narrow" w:hAnsi="Arial Narrow" w:cs="Times New Roman"/>
          <w:color w:val="000000"/>
          <w14:ligatures w14:val="standardContextual"/>
        </w:rPr>
        <w:t xml:space="preserve">na podstawie art. 18 RODO prawo żądania od administratora ograniczenia przetwarzania danych osobowych z zastrzeżeniem przypadków, o których mowa w art. 18 ust. 2 RODO, </w:t>
      </w:r>
    </w:p>
    <w:p w:rsidR="009A5551" w:rsidRPr="009A5551" w:rsidRDefault="009A5551" w:rsidP="009A5551">
      <w:pPr>
        <w:numPr>
          <w:ilvl w:val="0"/>
          <w:numId w:val="13"/>
        </w:numPr>
        <w:autoSpaceDE w:val="0"/>
        <w:autoSpaceDN w:val="0"/>
        <w:adjustRightInd w:val="0"/>
        <w:spacing w:after="0" w:line="240" w:lineRule="auto"/>
        <w:ind w:left="1418"/>
        <w:jc w:val="both"/>
        <w:rPr>
          <w:rFonts w:ascii="Arial Narrow" w:hAnsi="Arial Narrow" w:cs="Times New Roman"/>
          <w:color w:val="000000"/>
          <w14:ligatures w14:val="standardContextual"/>
        </w:rPr>
      </w:pPr>
      <w:r w:rsidRPr="009A5551">
        <w:rPr>
          <w:rFonts w:ascii="Arial Narrow" w:hAnsi="Arial Narrow" w:cs="Times New Roman"/>
          <w:color w:val="000000"/>
          <w14:ligatures w14:val="standardContextual"/>
        </w:rPr>
        <w:t>prawo do wniesienia skargi do Prezesa Urzędu Ochrony Danych Osobowych, gdy uzna Pani/Pan, że przetwarzanie danych osobowych Pani/Pana dotyczących narusza przepisy RODO,</w:t>
      </w:r>
    </w:p>
    <w:p w:rsidR="009A5551" w:rsidRPr="009A5551" w:rsidRDefault="009A5551" w:rsidP="00AB022F">
      <w:pPr>
        <w:numPr>
          <w:ilvl w:val="0"/>
          <w:numId w:val="20"/>
        </w:numPr>
        <w:autoSpaceDE w:val="0"/>
        <w:autoSpaceDN w:val="0"/>
        <w:adjustRightInd w:val="0"/>
        <w:spacing w:after="0" w:line="240" w:lineRule="auto"/>
        <w:ind w:left="1418"/>
        <w:jc w:val="both"/>
        <w:rPr>
          <w:rFonts w:ascii="Arial Narrow" w:hAnsi="Arial Narrow" w:cs="Times New Roman"/>
          <w:color w:val="000000"/>
          <w14:ligatures w14:val="standardContextual"/>
        </w:rPr>
      </w:pPr>
      <w:r w:rsidRPr="009A5551">
        <w:rPr>
          <w:rFonts w:ascii="Arial Narrow" w:hAnsi="Arial Narrow" w:cs="Times New Roman"/>
          <w:color w:val="000000"/>
          <w14:ligatures w14:val="standardContextual"/>
        </w:rPr>
        <w:t>Wykonawcy nie przysługuje:</w:t>
      </w:r>
    </w:p>
    <w:p w:rsidR="009A5551" w:rsidRPr="009A5551" w:rsidRDefault="009A5551" w:rsidP="009A5551">
      <w:pPr>
        <w:numPr>
          <w:ilvl w:val="0"/>
          <w:numId w:val="14"/>
        </w:numPr>
        <w:autoSpaceDE w:val="0"/>
        <w:autoSpaceDN w:val="0"/>
        <w:adjustRightInd w:val="0"/>
        <w:spacing w:after="0" w:line="240" w:lineRule="auto"/>
        <w:ind w:left="1418"/>
        <w:jc w:val="both"/>
        <w:rPr>
          <w:rFonts w:ascii="Arial Narrow" w:hAnsi="Arial Narrow" w:cs="Times New Roman"/>
          <w:color w:val="000000"/>
          <w14:ligatures w14:val="standardContextual"/>
        </w:rPr>
      </w:pPr>
      <w:r w:rsidRPr="009A5551">
        <w:rPr>
          <w:rFonts w:ascii="Arial Narrow" w:hAnsi="Arial Narrow" w:cs="Times New Roman"/>
          <w:color w:val="000000"/>
          <w14:ligatures w14:val="standardContextual"/>
        </w:rPr>
        <w:t xml:space="preserve">w związku z art. 17 ust. 3 lit. b, d lub e RODO prawo do usunięcia danych osobowych, </w:t>
      </w:r>
    </w:p>
    <w:p w:rsidR="009A5551" w:rsidRPr="009A5551" w:rsidRDefault="009A5551" w:rsidP="009A5551">
      <w:pPr>
        <w:numPr>
          <w:ilvl w:val="0"/>
          <w:numId w:val="14"/>
        </w:numPr>
        <w:autoSpaceDE w:val="0"/>
        <w:autoSpaceDN w:val="0"/>
        <w:adjustRightInd w:val="0"/>
        <w:spacing w:after="0" w:line="240" w:lineRule="auto"/>
        <w:ind w:left="1418"/>
        <w:jc w:val="both"/>
        <w:rPr>
          <w:rFonts w:ascii="Arial Narrow" w:hAnsi="Arial Narrow" w:cs="Times New Roman"/>
          <w:color w:val="000000"/>
          <w14:ligatures w14:val="standardContextual"/>
        </w:rPr>
      </w:pPr>
      <w:r w:rsidRPr="009A5551">
        <w:rPr>
          <w:rFonts w:ascii="Arial Narrow" w:hAnsi="Arial Narrow" w:cs="Times New Roman"/>
          <w:color w:val="000000"/>
          <w14:ligatures w14:val="standardContextual"/>
        </w:rPr>
        <w:t xml:space="preserve">prawo do przenoszenia danych osobowych, o którym mowa w art. 20 RODO, </w:t>
      </w:r>
    </w:p>
    <w:p w:rsidR="009A5551" w:rsidRPr="009A5551" w:rsidRDefault="009A5551" w:rsidP="009A5551">
      <w:pPr>
        <w:numPr>
          <w:ilvl w:val="0"/>
          <w:numId w:val="14"/>
        </w:numPr>
        <w:autoSpaceDE w:val="0"/>
        <w:autoSpaceDN w:val="0"/>
        <w:adjustRightInd w:val="0"/>
        <w:spacing w:after="0" w:line="240" w:lineRule="auto"/>
        <w:ind w:left="1418"/>
        <w:jc w:val="both"/>
        <w:rPr>
          <w:rFonts w:ascii="Arial Narrow" w:hAnsi="Arial Narrow" w:cs="Times New Roman"/>
          <w:color w:val="000000"/>
          <w14:ligatures w14:val="standardContextual"/>
        </w:rPr>
      </w:pPr>
      <w:r w:rsidRPr="009A5551">
        <w:rPr>
          <w:rFonts w:ascii="Arial Narrow" w:hAnsi="Arial Narrow" w:cs="Times New Roman"/>
          <w:color w:val="000000"/>
          <w14:ligatures w14:val="standardContextual"/>
        </w:rPr>
        <w:t xml:space="preserve">na podstawie art. 21 RODO prawo sprzeciwu, wobec przetwarzania danych osobowych, gdyż podstawą prawną przetwarzania Pani/Pana danych osobowych jest art. 6 ust. 1 lit. c RODO. </w:t>
      </w:r>
    </w:p>
    <w:p w:rsidR="009A5551" w:rsidRPr="009A5551" w:rsidRDefault="009A5551" w:rsidP="009A5551">
      <w:pPr>
        <w:autoSpaceDE w:val="0"/>
        <w:autoSpaceDN w:val="0"/>
        <w:adjustRightInd w:val="0"/>
        <w:spacing w:after="0" w:line="240" w:lineRule="auto"/>
        <w:jc w:val="both"/>
        <w:rPr>
          <w:rFonts w:ascii="Arial Narrow" w:hAnsi="Arial Narrow" w:cs="Times New Roman"/>
          <w:color w:val="000000"/>
          <w14:ligatures w14:val="standardContextual"/>
        </w:rPr>
      </w:pPr>
    </w:p>
    <w:p w:rsidR="009A5551" w:rsidRPr="009A5551" w:rsidRDefault="009A5551" w:rsidP="009A5551">
      <w:pPr>
        <w:autoSpaceDE w:val="0"/>
        <w:autoSpaceDN w:val="0"/>
        <w:adjustRightInd w:val="0"/>
        <w:spacing w:after="0" w:line="240" w:lineRule="auto"/>
        <w:jc w:val="both"/>
        <w:rPr>
          <w:rFonts w:ascii="Arial Narrow" w:hAnsi="Arial Narrow" w:cs="Times New Roman"/>
          <w:color w:val="000000"/>
          <w14:ligatures w14:val="standardContextual"/>
        </w:rPr>
      </w:pPr>
    </w:p>
    <w:p w:rsidR="009A5551" w:rsidRPr="009A5551" w:rsidRDefault="009A5551" w:rsidP="009A5551">
      <w:pPr>
        <w:autoSpaceDE w:val="0"/>
        <w:autoSpaceDN w:val="0"/>
        <w:adjustRightInd w:val="0"/>
        <w:spacing w:after="0" w:line="240" w:lineRule="auto"/>
        <w:jc w:val="both"/>
        <w:rPr>
          <w:rFonts w:ascii="Arial Narrow" w:hAnsi="Arial Narrow" w:cs="Times New Roman"/>
          <w:color w:val="000000"/>
          <w14:ligatures w14:val="standardContextual"/>
        </w:rPr>
      </w:pPr>
    </w:p>
    <w:p w:rsidR="009A5551" w:rsidRPr="009A5551" w:rsidRDefault="009A5551" w:rsidP="009A5551">
      <w:pPr>
        <w:autoSpaceDE w:val="0"/>
        <w:autoSpaceDN w:val="0"/>
        <w:adjustRightInd w:val="0"/>
        <w:spacing w:after="0" w:line="240" w:lineRule="auto"/>
        <w:jc w:val="both"/>
        <w:rPr>
          <w:rFonts w:ascii="Arial Narrow" w:hAnsi="Arial Narrow" w:cs="Times New Roman"/>
          <w:color w:val="000000"/>
          <w14:ligatures w14:val="standardContextual"/>
        </w:rPr>
      </w:pPr>
      <w:r w:rsidRPr="009A5551">
        <w:rPr>
          <w:rFonts w:ascii="Arial Narrow" w:hAnsi="Arial Narrow" w:cs="Times New Roman"/>
          <w:color w:val="000000"/>
          <w14:ligatures w14:val="standardContextual"/>
        </w:rPr>
        <w:t xml:space="preserve">Załączniki: </w:t>
      </w:r>
    </w:p>
    <w:p w:rsidR="009A5551" w:rsidRPr="009A5551" w:rsidRDefault="009A5551" w:rsidP="009A5551">
      <w:pPr>
        <w:autoSpaceDE w:val="0"/>
        <w:autoSpaceDN w:val="0"/>
        <w:adjustRightInd w:val="0"/>
        <w:spacing w:after="0" w:line="240" w:lineRule="auto"/>
        <w:jc w:val="both"/>
        <w:rPr>
          <w:rFonts w:ascii="Arial Narrow" w:hAnsi="Arial Narrow" w:cs="Times New Roman"/>
          <w:color w:val="000000"/>
          <w14:ligatures w14:val="standardContextual"/>
        </w:rPr>
      </w:pPr>
      <w:r w:rsidRPr="009A5551">
        <w:rPr>
          <w:rFonts w:ascii="Arial Narrow" w:hAnsi="Arial Narrow" w:cs="Times New Roman"/>
          <w:color w:val="000000"/>
          <w14:ligatures w14:val="standardContextual"/>
        </w:rPr>
        <w:t xml:space="preserve">Załącznik nr 1 - Formularz ofertowy, </w:t>
      </w:r>
    </w:p>
    <w:p w:rsidR="009A5551" w:rsidRPr="009A5551" w:rsidRDefault="009A5551" w:rsidP="009A5551">
      <w:pPr>
        <w:autoSpaceDE w:val="0"/>
        <w:autoSpaceDN w:val="0"/>
        <w:adjustRightInd w:val="0"/>
        <w:spacing w:after="0" w:line="240" w:lineRule="auto"/>
        <w:jc w:val="both"/>
        <w:rPr>
          <w:rFonts w:ascii="Arial Narrow" w:hAnsi="Arial Narrow" w:cs="Times New Roman"/>
          <w:color w:val="000000"/>
          <w14:ligatures w14:val="standardContextual"/>
        </w:rPr>
      </w:pPr>
      <w:r w:rsidRPr="009A5551">
        <w:rPr>
          <w:rFonts w:ascii="Arial Narrow" w:hAnsi="Arial Narrow" w:cs="Times New Roman"/>
          <w:color w:val="000000"/>
          <w14:ligatures w14:val="standardContextual"/>
        </w:rPr>
        <w:t xml:space="preserve">Załącznik nr 2 - Szczegółowy opis przedmiotu zamówienia, </w:t>
      </w:r>
    </w:p>
    <w:p w:rsidR="009A5551" w:rsidRPr="009A5551" w:rsidRDefault="009A5551" w:rsidP="009A5551">
      <w:pPr>
        <w:autoSpaceDE w:val="0"/>
        <w:autoSpaceDN w:val="0"/>
        <w:adjustRightInd w:val="0"/>
        <w:spacing w:after="0" w:line="240" w:lineRule="auto"/>
        <w:jc w:val="both"/>
        <w:rPr>
          <w:rFonts w:ascii="Arial Narrow" w:hAnsi="Arial Narrow" w:cs="Times New Roman"/>
          <w:color w:val="000000"/>
          <w14:ligatures w14:val="standardContextual"/>
        </w:rPr>
      </w:pPr>
      <w:r w:rsidRPr="009A5551">
        <w:rPr>
          <w:rFonts w:ascii="Arial Narrow" w:hAnsi="Arial Narrow" w:cs="Times New Roman"/>
          <w:color w:val="000000"/>
          <w14:ligatures w14:val="standardContextual"/>
        </w:rPr>
        <w:t xml:space="preserve">Załącznik nr 3 - Wzór umowy, </w:t>
      </w:r>
    </w:p>
    <w:p w:rsidR="009A5551" w:rsidRPr="009A5551" w:rsidRDefault="009A5551" w:rsidP="009A5551">
      <w:pPr>
        <w:autoSpaceDE w:val="0"/>
        <w:autoSpaceDN w:val="0"/>
        <w:adjustRightInd w:val="0"/>
        <w:spacing w:after="0" w:line="240" w:lineRule="auto"/>
        <w:jc w:val="both"/>
        <w:rPr>
          <w:rFonts w:ascii="Arial Narrow" w:hAnsi="Arial Narrow" w:cs="Times New Roman"/>
          <w:color w:val="000000"/>
          <w14:ligatures w14:val="standardContextual"/>
        </w:rPr>
      </w:pPr>
      <w:r w:rsidRPr="009A5551">
        <w:rPr>
          <w:rFonts w:ascii="Arial Narrow" w:hAnsi="Arial Narrow" w:cs="Times New Roman"/>
          <w:color w:val="000000"/>
          <w14:ligatures w14:val="standardContextual"/>
        </w:rPr>
        <w:t xml:space="preserve">Załącznik nr 4a - Wykaz usług, </w:t>
      </w:r>
    </w:p>
    <w:p w:rsidR="009A5551" w:rsidRPr="009A5551" w:rsidRDefault="009A5551" w:rsidP="009A5551">
      <w:pPr>
        <w:autoSpaceDE w:val="0"/>
        <w:autoSpaceDN w:val="0"/>
        <w:adjustRightInd w:val="0"/>
        <w:spacing w:after="0" w:line="240" w:lineRule="auto"/>
        <w:jc w:val="both"/>
        <w:rPr>
          <w:rFonts w:ascii="Arial Narrow" w:hAnsi="Arial Narrow" w:cs="Times New Roman"/>
          <w:color w:val="000000"/>
          <w14:ligatures w14:val="standardContextual"/>
        </w:rPr>
      </w:pPr>
      <w:r w:rsidRPr="009A5551">
        <w:rPr>
          <w:rFonts w:ascii="Arial Narrow" w:hAnsi="Arial Narrow" w:cs="Times New Roman"/>
          <w:color w:val="000000"/>
          <w14:ligatures w14:val="standardContextual"/>
        </w:rPr>
        <w:t>Załącznik nr 4b - Wykaz osób,</w:t>
      </w:r>
    </w:p>
    <w:p w:rsidR="009A5551" w:rsidRPr="009A5551" w:rsidRDefault="009A5551" w:rsidP="009A5551">
      <w:pPr>
        <w:autoSpaceDE w:val="0"/>
        <w:autoSpaceDN w:val="0"/>
        <w:adjustRightInd w:val="0"/>
        <w:spacing w:after="0" w:line="240" w:lineRule="auto"/>
        <w:jc w:val="both"/>
        <w:rPr>
          <w:rFonts w:ascii="Arial Narrow" w:hAnsi="Arial Narrow" w:cs="Times New Roman"/>
          <w:color w:val="000000"/>
          <w14:ligatures w14:val="standardContextual"/>
        </w:rPr>
      </w:pPr>
      <w:r w:rsidRPr="009A5551">
        <w:rPr>
          <w:rFonts w:ascii="Arial Narrow" w:hAnsi="Arial Narrow" w:cs="Times New Roman"/>
          <w:color w:val="000000"/>
          <w14:ligatures w14:val="standardContextual"/>
        </w:rPr>
        <w:t xml:space="preserve">Załącznik nr 5 - Oświadczenie o braku powiązań kapitałowych, </w:t>
      </w:r>
    </w:p>
    <w:p w:rsidR="009A5551" w:rsidRPr="009A5551" w:rsidRDefault="009A5551" w:rsidP="009A5551">
      <w:pPr>
        <w:numPr>
          <w:ilvl w:val="1"/>
          <w:numId w:val="10"/>
        </w:numPr>
        <w:autoSpaceDE w:val="0"/>
        <w:autoSpaceDN w:val="0"/>
        <w:adjustRightInd w:val="0"/>
        <w:spacing w:after="0" w:line="240" w:lineRule="auto"/>
        <w:jc w:val="both"/>
        <w:rPr>
          <w:rFonts w:ascii="Arial Narrow" w:hAnsi="Arial Narrow" w:cs="Times New Roman"/>
          <w:color w:val="000000"/>
          <w14:ligatures w14:val="standardContextual"/>
        </w:rPr>
      </w:pPr>
      <w:r w:rsidRPr="009A5551">
        <w:rPr>
          <w:rFonts w:ascii="Arial Narrow" w:hAnsi="Arial Narrow" w:cs="Times New Roman"/>
          <w:color w:val="000000"/>
          <w14:ligatures w14:val="standardContextual"/>
        </w:rPr>
        <w:t>Załącznik nr 6 - Oświadczenie RODO,</w:t>
      </w:r>
    </w:p>
    <w:p w:rsidR="009A5551" w:rsidRPr="009A5551" w:rsidRDefault="009A5551" w:rsidP="009A5551">
      <w:pPr>
        <w:numPr>
          <w:ilvl w:val="1"/>
          <w:numId w:val="10"/>
        </w:numPr>
        <w:autoSpaceDE w:val="0"/>
        <w:autoSpaceDN w:val="0"/>
        <w:adjustRightInd w:val="0"/>
        <w:spacing w:after="0" w:line="240" w:lineRule="auto"/>
        <w:jc w:val="both"/>
        <w:rPr>
          <w:rFonts w:ascii="Arial Narrow" w:hAnsi="Arial Narrow" w:cs="Times New Roman"/>
          <w:color w:val="000000"/>
          <w14:ligatures w14:val="standardContextual"/>
        </w:rPr>
      </w:pPr>
      <w:r w:rsidRPr="009A5551">
        <w:rPr>
          <w:rFonts w:ascii="Arial Narrow" w:hAnsi="Arial Narrow" w:cs="Times New Roman"/>
          <w:color w:val="000000"/>
          <w14:ligatures w14:val="standardContextual"/>
        </w:rPr>
        <w:t xml:space="preserve">Załącznik nr 7 - </w:t>
      </w:r>
      <w:r w:rsidRPr="009A5551">
        <w:rPr>
          <w:rFonts w:ascii="Arial Narrow" w:eastAsia="Times New Roman" w:hAnsi="Arial Narrow" w:cs="Times New Roman"/>
          <w:color w:val="000000"/>
        </w:rPr>
        <w:t>Klauzula poufności.</w:t>
      </w:r>
    </w:p>
    <w:p w:rsidR="009A5551" w:rsidRPr="009A5551" w:rsidRDefault="009A5551" w:rsidP="009A5551">
      <w:pPr>
        <w:spacing w:after="0" w:line="240" w:lineRule="auto"/>
        <w:jc w:val="both"/>
        <w:rPr>
          <w:rFonts w:ascii="Arial Narrow" w:hAnsi="Arial Narrow" w:cs="Times New Roman"/>
          <w:kern w:val="2"/>
          <w14:ligatures w14:val="standardContextual"/>
        </w:rPr>
      </w:pPr>
    </w:p>
    <w:p w:rsidR="009A5551" w:rsidRPr="009A5551" w:rsidRDefault="009A5551" w:rsidP="009A5551">
      <w:pPr>
        <w:spacing w:after="0" w:line="240" w:lineRule="auto"/>
        <w:jc w:val="both"/>
        <w:rPr>
          <w:rFonts w:ascii="Arial Narrow" w:hAnsi="Arial Narrow" w:cs="Times New Roman"/>
          <w:kern w:val="2"/>
          <w14:ligatures w14:val="standardContextual"/>
        </w:rPr>
      </w:pPr>
    </w:p>
    <w:p w:rsidR="009A5551" w:rsidRPr="009A5551" w:rsidRDefault="009A5551" w:rsidP="009A5551">
      <w:pPr>
        <w:spacing w:after="0" w:line="240" w:lineRule="auto"/>
        <w:jc w:val="both"/>
        <w:rPr>
          <w:rFonts w:ascii="Arial Narrow" w:hAnsi="Arial Narrow" w:cs="Times New Roman"/>
          <w:kern w:val="2"/>
          <w14:ligatures w14:val="standardContextual"/>
        </w:rPr>
      </w:pPr>
    </w:p>
    <w:p w:rsidR="009A5551" w:rsidRPr="009A5551" w:rsidRDefault="009A5551" w:rsidP="009A5551">
      <w:pPr>
        <w:widowControl w:val="0"/>
        <w:autoSpaceDE w:val="0"/>
        <w:autoSpaceDN w:val="0"/>
        <w:spacing w:after="0" w:line="240" w:lineRule="auto"/>
        <w:ind w:right="119"/>
        <w:jc w:val="both"/>
        <w:rPr>
          <w:rFonts w:ascii="Arial Narrow" w:hAnsi="Arial Narrow" w:cs="Times New Roman"/>
          <w:kern w:val="2"/>
          <w14:ligatures w14:val="standardContextual"/>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rPr>
          <w:rFonts w:ascii="Arial Narrow" w:eastAsia="Times New Roman" w:hAnsi="Arial Narrow" w:cs="Times New Roman"/>
          <w:b/>
        </w:rPr>
      </w:pPr>
    </w:p>
    <w:p w:rsidR="00650C27" w:rsidRDefault="00650C27" w:rsidP="009A5551">
      <w:pPr>
        <w:widowControl w:val="0"/>
        <w:autoSpaceDE w:val="0"/>
        <w:autoSpaceDN w:val="0"/>
        <w:spacing w:after="0" w:line="240" w:lineRule="auto"/>
        <w:ind w:right="119"/>
        <w:jc w:val="right"/>
        <w:rPr>
          <w:rFonts w:ascii="Arial Narrow" w:eastAsia="Times New Roman" w:hAnsi="Arial Narrow" w:cs="Times New Roman"/>
          <w:b/>
        </w:rPr>
      </w:pPr>
    </w:p>
    <w:p w:rsidR="00650C27" w:rsidRDefault="00650C27" w:rsidP="009A5551">
      <w:pPr>
        <w:widowControl w:val="0"/>
        <w:autoSpaceDE w:val="0"/>
        <w:autoSpaceDN w:val="0"/>
        <w:spacing w:after="0" w:line="240" w:lineRule="auto"/>
        <w:ind w:right="119"/>
        <w:jc w:val="right"/>
        <w:rPr>
          <w:rFonts w:ascii="Arial Narrow" w:eastAsia="Times New Roman" w:hAnsi="Arial Narrow" w:cs="Times New Roman"/>
          <w:b/>
        </w:rPr>
      </w:pPr>
    </w:p>
    <w:p w:rsidR="00B11634" w:rsidRDefault="00B11634" w:rsidP="009A5551">
      <w:pPr>
        <w:widowControl w:val="0"/>
        <w:autoSpaceDE w:val="0"/>
        <w:autoSpaceDN w:val="0"/>
        <w:spacing w:after="0" w:line="240" w:lineRule="auto"/>
        <w:ind w:right="119"/>
        <w:jc w:val="right"/>
        <w:rPr>
          <w:rFonts w:ascii="Arial Narrow" w:eastAsia="Times New Roman" w:hAnsi="Arial Narrow" w:cs="Times New Roman"/>
          <w:b/>
        </w:rPr>
      </w:pPr>
    </w:p>
    <w:p w:rsidR="00B11634" w:rsidRDefault="00B11634" w:rsidP="009A5551">
      <w:pPr>
        <w:widowControl w:val="0"/>
        <w:autoSpaceDE w:val="0"/>
        <w:autoSpaceDN w:val="0"/>
        <w:spacing w:after="0" w:line="240" w:lineRule="auto"/>
        <w:ind w:right="119"/>
        <w:jc w:val="right"/>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b/>
        </w:rPr>
      </w:pPr>
      <w:r w:rsidRPr="009A5551">
        <w:rPr>
          <w:rFonts w:ascii="Arial Narrow" w:eastAsia="Times New Roman" w:hAnsi="Arial Narrow" w:cs="Times New Roman"/>
          <w:b/>
        </w:rPr>
        <w:lastRenderedPageBreak/>
        <w:t xml:space="preserve">Załącznik nr 1 </w:t>
      </w:r>
      <w:bookmarkStart w:id="6" w:name="_Hlk146889613"/>
      <w:r w:rsidRPr="009A5551">
        <w:rPr>
          <w:rFonts w:ascii="Arial Narrow" w:eastAsia="Times New Roman" w:hAnsi="Arial Narrow" w:cs="Times New Roman"/>
          <w:b/>
        </w:rPr>
        <w:t xml:space="preserve">do ZO nr </w:t>
      </w:r>
      <w:r w:rsidRPr="009A5551">
        <w:rPr>
          <w:rFonts w:ascii="Arial Narrow" w:hAnsi="Arial Narrow"/>
          <w:b/>
          <w:bCs/>
          <w:kern w:val="2"/>
          <w14:ligatures w14:val="standardContextual"/>
        </w:rPr>
        <w:t xml:space="preserve">ZO/MN/03/2023 </w:t>
      </w:r>
      <w:bookmarkEnd w:id="6"/>
      <w:r w:rsidRPr="009A5551">
        <w:rPr>
          <w:rFonts w:ascii="Arial Narrow" w:eastAsia="Times New Roman" w:hAnsi="Arial Narrow" w:cs="Times New Roman"/>
          <w:b/>
        </w:rPr>
        <w:t>– Formularz ofertowy</w:t>
      </w: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b/>
        </w:rPr>
      </w:pPr>
      <w:r w:rsidRPr="009A5551">
        <w:rPr>
          <w:rFonts w:ascii="Arial Narrow" w:eastAsia="Times New Roman" w:hAnsi="Arial Narrow" w:cs="Times New Roman"/>
          <w:b/>
        </w:rPr>
        <w:t xml:space="preserve"> </w:t>
      </w: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tbl>
      <w:tblPr>
        <w:tblStyle w:val="Tabela-Siatka"/>
        <w:tblW w:w="0" w:type="auto"/>
        <w:tblLook w:val="04A0" w:firstRow="1" w:lastRow="0" w:firstColumn="1" w:lastColumn="0" w:noHBand="0" w:noVBand="1"/>
      </w:tblPr>
      <w:tblGrid>
        <w:gridCol w:w="4541"/>
        <w:gridCol w:w="4521"/>
      </w:tblGrid>
      <w:tr w:rsidR="009A5551" w:rsidRPr="009A5551" w:rsidTr="00B76DC8">
        <w:trPr>
          <w:trHeight w:val="771"/>
        </w:trPr>
        <w:tc>
          <w:tcPr>
            <w:tcW w:w="9590" w:type="dxa"/>
            <w:gridSpan w:val="2"/>
          </w:tcPr>
          <w:p w:rsidR="009A5551" w:rsidRPr="009A5551" w:rsidRDefault="009A5551" w:rsidP="009A5551">
            <w:pPr>
              <w:widowControl w:val="0"/>
              <w:autoSpaceDE w:val="0"/>
              <w:autoSpaceDN w:val="0"/>
              <w:ind w:right="119"/>
              <w:jc w:val="both"/>
              <w:rPr>
                <w:rFonts w:ascii="Arial Narrow" w:eastAsia="Times New Roman" w:hAnsi="Arial Narrow" w:cs="Times New Roman"/>
              </w:rPr>
            </w:pPr>
            <w:r w:rsidRPr="009A5551">
              <w:rPr>
                <w:rFonts w:ascii="Arial Narrow" w:eastAsia="Times New Roman" w:hAnsi="Arial Narrow" w:cs="Times New Roman"/>
              </w:rPr>
              <w:t>Pełna nazwa:</w:t>
            </w:r>
          </w:p>
        </w:tc>
      </w:tr>
      <w:tr w:rsidR="009A5551" w:rsidRPr="009A5551" w:rsidTr="00B76DC8">
        <w:tc>
          <w:tcPr>
            <w:tcW w:w="9590" w:type="dxa"/>
            <w:gridSpan w:val="2"/>
          </w:tcPr>
          <w:p w:rsidR="009A5551" w:rsidRPr="009A5551" w:rsidRDefault="009A5551" w:rsidP="009A5551">
            <w:pPr>
              <w:widowControl w:val="0"/>
              <w:autoSpaceDE w:val="0"/>
              <w:autoSpaceDN w:val="0"/>
              <w:ind w:right="119"/>
              <w:jc w:val="both"/>
              <w:rPr>
                <w:rFonts w:ascii="Arial Narrow" w:eastAsia="Times New Roman" w:hAnsi="Arial Narrow" w:cs="Times New Roman"/>
              </w:rPr>
            </w:pPr>
            <w:r w:rsidRPr="009A5551">
              <w:rPr>
                <w:rFonts w:ascii="Arial Narrow" w:eastAsia="Times New Roman" w:hAnsi="Arial Narrow" w:cs="Times New Roman"/>
              </w:rPr>
              <w:t>Adres:</w:t>
            </w:r>
          </w:p>
        </w:tc>
      </w:tr>
      <w:tr w:rsidR="009A5551" w:rsidRPr="009A5551" w:rsidTr="00B76DC8">
        <w:tc>
          <w:tcPr>
            <w:tcW w:w="4795" w:type="dxa"/>
          </w:tcPr>
          <w:p w:rsidR="009A5551" w:rsidRPr="009A5551" w:rsidRDefault="009A5551" w:rsidP="009A5551">
            <w:pPr>
              <w:widowControl w:val="0"/>
              <w:autoSpaceDE w:val="0"/>
              <w:autoSpaceDN w:val="0"/>
              <w:ind w:right="119"/>
              <w:jc w:val="both"/>
              <w:rPr>
                <w:rFonts w:ascii="Arial Narrow" w:eastAsia="Times New Roman" w:hAnsi="Arial Narrow" w:cs="Times New Roman"/>
              </w:rPr>
            </w:pPr>
            <w:r w:rsidRPr="009A5551">
              <w:rPr>
                <w:rFonts w:ascii="Arial Narrow" w:eastAsia="Times New Roman" w:hAnsi="Arial Narrow" w:cs="Times New Roman"/>
              </w:rPr>
              <w:t>NIP:</w:t>
            </w:r>
          </w:p>
          <w:p w:rsidR="009A5551" w:rsidRPr="009A5551" w:rsidRDefault="009A5551" w:rsidP="009A5551">
            <w:pPr>
              <w:widowControl w:val="0"/>
              <w:autoSpaceDE w:val="0"/>
              <w:autoSpaceDN w:val="0"/>
              <w:ind w:right="119"/>
              <w:jc w:val="both"/>
              <w:rPr>
                <w:rFonts w:ascii="Arial Narrow" w:eastAsia="Times New Roman" w:hAnsi="Arial Narrow" w:cs="Times New Roman"/>
              </w:rPr>
            </w:pPr>
            <w:r w:rsidRPr="009A5551">
              <w:rPr>
                <w:rFonts w:ascii="Arial Narrow" w:eastAsia="Times New Roman" w:hAnsi="Arial Narrow" w:cs="Times New Roman"/>
              </w:rPr>
              <w:t>REGON:</w:t>
            </w:r>
          </w:p>
        </w:tc>
        <w:tc>
          <w:tcPr>
            <w:tcW w:w="4795" w:type="dxa"/>
          </w:tcPr>
          <w:p w:rsidR="009A5551" w:rsidRPr="009A5551" w:rsidRDefault="009A5551" w:rsidP="009A5551">
            <w:pPr>
              <w:widowControl w:val="0"/>
              <w:autoSpaceDE w:val="0"/>
              <w:autoSpaceDN w:val="0"/>
              <w:ind w:right="119"/>
              <w:jc w:val="both"/>
              <w:rPr>
                <w:rFonts w:ascii="Arial Narrow" w:eastAsia="Times New Roman" w:hAnsi="Arial Narrow" w:cs="Times New Roman"/>
              </w:rPr>
            </w:pPr>
            <w:r w:rsidRPr="009A5551">
              <w:rPr>
                <w:rFonts w:ascii="Arial Narrow" w:eastAsia="Times New Roman" w:hAnsi="Arial Narrow" w:cs="Times New Roman"/>
              </w:rPr>
              <w:t>KRS:</w:t>
            </w:r>
          </w:p>
        </w:tc>
      </w:tr>
      <w:tr w:rsidR="009A5551" w:rsidRPr="009A5551" w:rsidTr="00B76DC8">
        <w:tc>
          <w:tcPr>
            <w:tcW w:w="9590" w:type="dxa"/>
            <w:gridSpan w:val="2"/>
          </w:tcPr>
          <w:p w:rsidR="009A5551" w:rsidRPr="009A5551" w:rsidRDefault="009A5551" w:rsidP="009A5551">
            <w:pPr>
              <w:widowControl w:val="0"/>
              <w:autoSpaceDE w:val="0"/>
              <w:autoSpaceDN w:val="0"/>
              <w:ind w:right="119"/>
              <w:jc w:val="both"/>
              <w:rPr>
                <w:rFonts w:ascii="Arial Narrow" w:eastAsia="Times New Roman" w:hAnsi="Arial Narrow" w:cs="Times New Roman"/>
              </w:rPr>
            </w:pPr>
            <w:r w:rsidRPr="009A5551">
              <w:rPr>
                <w:rFonts w:ascii="Arial Narrow" w:eastAsia="Times New Roman" w:hAnsi="Arial Narrow" w:cs="Times New Roman"/>
              </w:rPr>
              <w:t>Nr telefonu:</w:t>
            </w:r>
          </w:p>
        </w:tc>
      </w:tr>
      <w:tr w:rsidR="009A5551" w:rsidRPr="009A5551" w:rsidTr="00B76DC8">
        <w:tc>
          <w:tcPr>
            <w:tcW w:w="9590" w:type="dxa"/>
            <w:gridSpan w:val="2"/>
          </w:tcPr>
          <w:p w:rsidR="009A5551" w:rsidRPr="009A5551" w:rsidRDefault="009A5551" w:rsidP="009A5551">
            <w:pPr>
              <w:widowControl w:val="0"/>
              <w:autoSpaceDE w:val="0"/>
              <w:autoSpaceDN w:val="0"/>
              <w:ind w:right="119"/>
              <w:jc w:val="both"/>
              <w:rPr>
                <w:rFonts w:ascii="Arial Narrow" w:eastAsia="Times New Roman" w:hAnsi="Arial Narrow" w:cs="Times New Roman"/>
              </w:rPr>
            </w:pPr>
            <w:r w:rsidRPr="009A5551">
              <w:rPr>
                <w:rFonts w:ascii="Arial Narrow" w:eastAsia="Times New Roman" w:hAnsi="Arial Narrow" w:cs="Times New Roman"/>
              </w:rPr>
              <w:t>E-mail:</w:t>
            </w:r>
          </w:p>
        </w:tc>
      </w:tr>
    </w:tbl>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rPr>
      </w:pPr>
    </w:p>
    <w:p w:rsidR="009A5551" w:rsidRPr="009A5551" w:rsidRDefault="009A5551" w:rsidP="009A5551">
      <w:pPr>
        <w:widowControl w:val="0"/>
        <w:autoSpaceDE w:val="0"/>
        <w:autoSpaceDN w:val="0"/>
        <w:spacing w:after="0" w:line="240" w:lineRule="auto"/>
        <w:ind w:left="4248" w:right="119" w:firstLine="708"/>
        <w:jc w:val="center"/>
        <w:rPr>
          <w:rFonts w:ascii="Arial Narrow" w:eastAsia="Times New Roman" w:hAnsi="Arial Narrow" w:cs="Times New Roman"/>
          <w:b/>
        </w:rPr>
      </w:pPr>
      <w:r w:rsidRPr="009A5551">
        <w:rPr>
          <w:rFonts w:ascii="Arial Narrow" w:eastAsia="Times New Roman" w:hAnsi="Arial Narrow" w:cs="Times New Roman"/>
          <w:b/>
        </w:rPr>
        <w:t>Zamawiający:</w:t>
      </w:r>
      <w:r w:rsidRPr="009A5551">
        <w:rPr>
          <w:rFonts w:ascii="Arial Narrow" w:eastAsia="Times New Roman" w:hAnsi="Arial Narrow" w:cs="Times New Roman"/>
          <w:b/>
        </w:rPr>
        <w:tab/>
      </w:r>
      <w:r w:rsidRPr="009A5551">
        <w:rPr>
          <w:rFonts w:ascii="Arial Narrow" w:eastAsia="Times New Roman" w:hAnsi="Arial Narrow" w:cs="Times New Roman"/>
          <w:b/>
        </w:rPr>
        <w:tab/>
      </w:r>
      <w:r w:rsidRPr="009A5551">
        <w:rPr>
          <w:rFonts w:ascii="Arial Narrow" w:eastAsia="Times New Roman" w:hAnsi="Arial Narrow" w:cs="Times New Roman"/>
          <w:b/>
        </w:rPr>
        <w:tab/>
      </w:r>
      <w:r w:rsidRPr="009A5551">
        <w:rPr>
          <w:rFonts w:ascii="Arial Narrow" w:eastAsia="Times New Roman" w:hAnsi="Arial Narrow" w:cs="Times New Roman"/>
          <w:b/>
        </w:rPr>
        <w:tab/>
      </w:r>
    </w:p>
    <w:p w:rsidR="009A5551" w:rsidRPr="009A5551" w:rsidRDefault="009A5551" w:rsidP="009A5551">
      <w:pPr>
        <w:widowControl w:val="0"/>
        <w:autoSpaceDE w:val="0"/>
        <w:autoSpaceDN w:val="0"/>
        <w:spacing w:after="0" w:line="240" w:lineRule="auto"/>
        <w:ind w:left="4968" w:right="119"/>
        <w:jc w:val="center"/>
        <w:rPr>
          <w:rFonts w:ascii="Arial Narrow" w:eastAsia="Times New Roman" w:hAnsi="Arial Narrow" w:cs="Times New Roman"/>
          <w:b/>
          <w:i/>
        </w:rPr>
      </w:pPr>
      <w:r w:rsidRPr="009A5551">
        <w:rPr>
          <w:rFonts w:ascii="Arial Narrow" w:eastAsia="Times New Roman" w:hAnsi="Arial Narrow" w:cs="Times New Roman"/>
          <w:b/>
          <w:i/>
        </w:rPr>
        <w:t>Fundacja Rozwoju Warmii i Mazur</w:t>
      </w:r>
      <w:r w:rsidRPr="009A5551">
        <w:rPr>
          <w:rFonts w:ascii="Arial Narrow" w:eastAsia="Times New Roman" w:hAnsi="Arial Narrow" w:cs="Times New Roman"/>
          <w:b/>
          <w:i/>
        </w:rPr>
        <w:tab/>
      </w: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b/>
          <w:i/>
        </w:rPr>
      </w:pPr>
    </w:p>
    <w:p w:rsidR="009A5551" w:rsidRPr="009A5551" w:rsidRDefault="009A5551" w:rsidP="009A5551">
      <w:pPr>
        <w:widowControl w:val="0"/>
        <w:autoSpaceDE w:val="0"/>
        <w:autoSpaceDN w:val="0"/>
        <w:spacing w:after="0" w:line="240" w:lineRule="auto"/>
        <w:ind w:right="119"/>
        <w:jc w:val="center"/>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center"/>
        <w:rPr>
          <w:rFonts w:ascii="Arial Narrow" w:eastAsia="Times New Roman" w:hAnsi="Arial Narrow" w:cs="Times New Roman"/>
          <w:b/>
        </w:rPr>
      </w:pPr>
      <w:r w:rsidRPr="009A5551">
        <w:rPr>
          <w:rFonts w:ascii="Arial Narrow" w:eastAsia="Times New Roman" w:hAnsi="Arial Narrow" w:cs="Times New Roman"/>
          <w:b/>
        </w:rPr>
        <w:t>Formularz ofertowy</w:t>
      </w:r>
    </w:p>
    <w:p w:rsidR="009A5551" w:rsidRPr="009A5551" w:rsidRDefault="009A5551" w:rsidP="009A5551">
      <w:pPr>
        <w:widowControl w:val="0"/>
        <w:autoSpaceDE w:val="0"/>
        <w:autoSpaceDN w:val="0"/>
        <w:spacing w:after="0" w:line="240" w:lineRule="auto"/>
        <w:ind w:right="119"/>
        <w:jc w:val="center"/>
        <w:rPr>
          <w:rFonts w:ascii="Arial Narrow" w:eastAsia="Times New Roman" w:hAnsi="Arial Narrow" w:cs="Times New Roman"/>
          <w:b/>
        </w:rPr>
      </w:pPr>
      <w:r w:rsidRPr="009A5551">
        <w:rPr>
          <w:rFonts w:ascii="Arial Narrow" w:eastAsia="Times New Roman" w:hAnsi="Arial Narrow" w:cs="Times New Roman"/>
          <w:b/>
        </w:rPr>
        <w:t xml:space="preserve"> </w:t>
      </w: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rPr>
      </w:pPr>
      <w:r w:rsidRPr="009A5551">
        <w:rPr>
          <w:rFonts w:ascii="Arial Narrow" w:eastAsia="Times New Roman" w:hAnsi="Arial Narrow" w:cs="Times New Roman"/>
        </w:rPr>
        <w:t xml:space="preserve">Nawiązując do zapytania ofertowego na realizację prac związanych ze stworzeniem filmów/kursów edukacyjno-terapeutycznych dla projektu pn. „Ponadpokoleniowe Centrum Rehabilitacyjno-Dydaktyczne” składam-y następującą ofertę: </w:t>
      </w: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strike/>
        </w:rPr>
      </w:pPr>
    </w:p>
    <w:tbl>
      <w:tblPr>
        <w:tblStyle w:val="Tabela-Siatka"/>
        <w:tblW w:w="0" w:type="auto"/>
        <w:tblLook w:val="04A0" w:firstRow="1" w:lastRow="0" w:firstColumn="1" w:lastColumn="0" w:noHBand="0" w:noVBand="1"/>
      </w:tblPr>
      <w:tblGrid>
        <w:gridCol w:w="4576"/>
        <w:gridCol w:w="4486"/>
      </w:tblGrid>
      <w:tr w:rsidR="009A5551" w:rsidRPr="009A5551" w:rsidTr="00B76DC8">
        <w:tc>
          <w:tcPr>
            <w:tcW w:w="4576" w:type="dxa"/>
          </w:tcPr>
          <w:p w:rsidR="009A5551" w:rsidRPr="009A5551" w:rsidRDefault="009A5551" w:rsidP="009A5551">
            <w:pPr>
              <w:widowControl w:val="0"/>
              <w:autoSpaceDE w:val="0"/>
              <w:autoSpaceDN w:val="0"/>
              <w:ind w:right="119"/>
              <w:jc w:val="center"/>
              <w:rPr>
                <w:rFonts w:ascii="Arial Narrow" w:eastAsia="Times New Roman" w:hAnsi="Arial Narrow" w:cs="Times New Roman"/>
              </w:rPr>
            </w:pPr>
            <w:r w:rsidRPr="009A5551">
              <w:rPr>
                <w:rFonts w:ascii="Arial Narrow" w:eastAsia="Times New Roman" w:hAnsi="Arial Narrow" w:cs="Times New Roman"/>
              </w:rPr>
              <w:t>Zakres:</w:t>
            </w:r>
          </w:p>
        </w:tc>
        <w:tc>
          <w:tcPr>
            <w:tcW w:w="4486" w:type="dxa"/>
          </w:tcPr>
          <w:p w:rsidR="009A5551" w:rsidRPr="009A5551" w:rsidRDefault="009A5551" w:rsidP="009A5551">
            <w:pPr>
              <w:widowControl w:val="0"/>
              <w:autoSpaceDE w:val="0"/>
              <w:autoSpaceDN w:val="0"/>
              <w:ind w:right="119"/>
              <w:jc w:val="center"/>
              <w:rPr>
                <w:rFonts w:ascii="Arial Narrow" w:eastAsia="Times New Roman" w:hAnsi="Arial Narrow" w:cs="Times New Roman"/>
              </w:rPr>
            </w:pPr>
            <w:r w:rsidRPr="009A5551">
              <w:rPr>
                <w:rFonts w:ascii="Arial Narrow" w:eastAsia="Times New Roman" w:hAnsi="Arial Narrow" w:cs="Times New Roman"/>
              </w:rPr>
              <w:t>Wartość netto:</w:t>
            </w:r>
          </w:p>
        </w:tc>
      </w:tr>
      <w:tr w:rsidR="009A5551" w:rsidRPr="009A5551" w:rsidTr="00B76DC8">
        <w:tc>
          <w:tcPr>
            <w:tcW w:w="4576" w:type="dxa"/>
          </w:tcPr>
          <w:p w:rsidR="009A5551" w:rsidRPr="009A5551" w:rsidRDefault="009A5551" w:rsidP="009A5551">
            <w:pPr>
              <w:jc w:val="both"/>
              <w:rPr>
                <w:rFonts w:ascii="Arial Narrow" w:hAnsi="Arial Narrow" w:cs="Times New Roman"/>
                <w:highlight w:val="green"/>
              </w:rPr>
            </w:pPr>
            <w:r w:rsidRPr="009A5551">
              <w:rPr>
                <w:rFonts w:ascii="Arial Narrow" w:hAnsi="Arial Narrow" w:cs="Times New Roman"/>
              </w:rPr>
              <w:t xml:space="preserve">Opracowanie interaktywnych symulacji 3D (kursów edukacyjno-terapeutycznych VR) oraz filmów 360 </w:t>
            </w:r>
            <w:r w:rsidRPr="009A5551">
              <w:rPr>
                <w:rFonts w:ascii="Arial Narrow" w:hAnsi="Arial Narrow" w:cs="Times New Roman"/>
              </w:rPr>
              <w:br/>
              <w:t xml:space="preserve">w trybie </w:t>
            </w:r>
            <w:proofErr w:type="spellStart"/>
            <w:r w:rsidRPr="009A5551">
              <w:rPr>
                <w:rFonts w:ascii="Arial Narrow" w:hAnsi="Arial Narrow" w:cs="Times New Roman"/>
              </w:rPr>
              <w:t>multiplayer</w:t>
            </w:r>
            <w:proofErr w:type="spellEnd"/>
            <w:r w:rsidRPr="009A5551">
              <w:rPr>
                <w:rFonts w:ascii="Arial Narrow" w:hAnsi="Arial Narrow" w:cs="Times New Roman"/>
              </w:rPr>
              <w:t xml:space="preserve"> na podstawie gotowych scenariuszy; łącznie 180 doświadczeń VR, w tym 120 interaktywnych symulacji 3D oraz 60 filmów 360, </w:t>
            </w:r>
            <w:r w:rsidRPr="009A5551">
              <w:rPr>
                <w:rFonts w:ascii="Arial Narrow" w:hAnsi="Arial Narrow" w:cs="Times New Roman"/>
              </w:rPr>
              <w:br/>
              <w:t>w ramach projektu pn. „Ponadpokoleniowe Centrum Rehabilitacyjno-Dydaktyczne”.</w:t>
            </w:r>
          </w:p>
        </w:tc>
        <w:tc>
          <w:tcPr>
            <w:tcW w:w="4486" w:type="dxa"/>
          </w:tcPr>
          <w:p w:rsidR="009A5551" w:rsidRPr="009A5551" w:rsidRDefault="009A5551" w:rsidP="009A5551">
            <w:pPr>
              <w:widowControl w:val="0"/>
              <w:autoSpaceDE w:val="0"/>
              <w:autoSpaceDN w:val="0"/>
              <w:ind w:right="119"/>
              <w:jc w:val="both"/>
              <w:rPr>
                <w:rFonts w:ascii="Arial Narrow" w:eastAsia="Times New Roman" w:hAnsi="Arial Narrow" w:cs="Times New Roman"/>
              </w:rPr>
            </w:pPr>
          </w:p>
        </w:tc>
      </w:tr>
      <w:tr w:rsidR="009A5551" w:rsidRPr="009A5551" w:rsidTr="00B76DC8">
        <w:tc>
          <w:tcPr>
            <w:tcW w:w="4576" w:type="dxa"/>
          </w:tcPr>
          <w:p w:rsidR="009A5551" w:rsidRPr="009A5551" w:rsidRDefault="009A5551" w:rsidP="009A5551">
            <w:pPr>
              <w:widowControl w:val="0"/>
              <w:autoSpaceDE w:val="0"/>
              <w:autoSpaceDN w:val="0"/>
              <w:ind w:right="119"/>
              <w:jc w:val="right"/>
              <w:rPr>
                <w:rFonts w:ascii="Arial Narrow" w:eastAsia="Times New Roman" w:hAnsi="Arial Narrow" w:cs="Times New Roman"/>
                <w:b/>
                <w:i/>
              </w:rPr>
            </w:pPr>
            <w:r w:rsidRPr="009A5551">
              <w:rPr>
                <w:rFonts w:ascii="Arial Narrow" w:eastAsia="Times New Roman" w:hAnsi="Arial Narrow" w:cs="Times New Roman"/>
                <w:b/>
                <w:i/>
              </w:rPr>
              <w:t>Łącznie wartość netto:</w:t>
            </w:r>
          </w:p>
        </w:tc>
        <w:tc>
          <w:tcPr>
            <w:tcW w:w="4486" w:type="dxa"/>
          </w:tcPr>
          <w:p w:rsidR="009A5551" w:rsidRPr="009A5551" w:rsidRDefault="009A5551" w:rsidP="009A5551">
            <w:pPr>
              <w:widowControl w:val="0"/>
              <w:autoSpaceDE w:val="0"/>
              <w:autoSpaceDN w:val="0"/>
              <w:ind w:right="119"/>
              <w:jc w:val="both"/>
              <w:rPr>
                <w:rFonts w:ascii="Arial Narrow" w:eastAsia="Times New Roman" w:hAnsi="Arial Narrow" w:cs="Times New Roman"/>
              </w:rPr>
            </w:pPr>
          </w:p>
        </w:tc>
      </w:tr>
      <w:tr w:rsidR="009A5551" w:rsidRPr="009A5551" w:rsidTr="00B76DC8">
        <w:tc>
          <w:tcPr>
            <w:tcW w:w="4576" w:type="dxa"/>
          </w:tcPr>
          <w:p w:rsidR="009A5551" w:rsidRPr="009A5551" w:rsidRDefault="009A5551" w:rsidP="009A5551">
            <w:pPr>
              <w:widowControl w:val="0"/>
              <w:autoSpaceDE w:val="0"/>
              <w:autoSpaceDN w:val="0"/>
              <w:ind w:right="119"/>
              <w:jc w:val="right"/>
              <w:rPr>
                <w:rFonts w:ascii="Arial Narrow" w:eastAsia="Times New Roman" w:hAnsi="Arial Narrow" w:cs="Times New Roman"/>
                <w:b/>
                <w:i/>
              </w:rPr>
            </w:pPr>
            <w:r w:rsidRPr="009A5551">
              <w:rPr>
                <w:rFonts w:ascii="Arial Narrow" w:eastAsia="Times New Roman" w:hAnsi="Arial Narrow" w:cs="Times New Roman"/>
                <w:b/>
                <w:i/>
              </w:rPr>
              <w:t>Podatek VAT (…..%)</w:t>
            </w:r>
          </w:p>
        </w:tc>
        <w:tc>
          <w:tcPr>
            <w:tcW w:w="4486" w:type="dxa"/>
          </w:tcPr>
          <w:p w:rsidR="009A5551" w:rsidRPr="009A5551" w:rsidRDefault="009A5551" w:rsidP="009A5551">
            <w:pPr>
              <w:widowControl w:val="0"/>
              <w:autoSpaceDE w:val="0"/>
              <w:autoSpaceDN w:val="0"/>
              <w:ind w:right="119"/>
              <w:jc w:val="both"/>
              <w:rPr>
                <w:rFonts w:ascii="Arial Narrow" w:eastAsia="Times New Roman" w:hAnsi="Arial Narrow" w:cs="Times New Roman"/>
              </w:rPr>
            </w:pPr>
          </w:p>
        </w:tc>
      </w:tr>
      <w:tr w:rsidR="009A5551" w:rsidRPr="009A5551" w:rsidTr="00B76DC8">
        <w:tc>
          <w:tcPr>
            <w:tcW w:w="4576" w:type="dxa"/>
          </w:tcPr>
          <w:p w:rsidR="009A5551" w:rsidRPr="009A5551" w:rsidRDefault="009A5551" w:rsidP="009A5551">
            <w:pPr>
              <w:widowControl w:val="0"/>
              <w:autoSpaceDE w:val="0"/>
              <w:autoSpaceDN w:val="0"/>
              <w:ind w:right="119"/>
              <w:jc w:val="right"/>
              <w:rPr>
                <w:rFonts w:ascii="Arial Narrow" w:eastAsia="Times New Roman" w:hAnsi="Arial Narrow" w:cs="Times New Roman"/>
                <w:b/>
                <w:i/>
              </w:rPr>
            </w:pPr>
            <w:r w:rsidRPr="009A5551">
              <w:rPr>
                <w:rFonts w:ascii="Arial Narrow" w:eastAsia="Times New Roman" w:hAnsi="Arial Narrow" w:cs="Times New Roman"/>
                <w:b/>
                <w:i/>
              </w:rPr>
              <w:t>Cena brutto</w:t>
            </w:r>
          </w:p>
        </w:tc>
        <w:tc>
          <w:tcPr>
            <w:tcW w:w="4486" w:type="dxa"/>
          </w:tcPr>
          <w:p w:rsidR="009A5551" w:rsidRPr="009A5551" w:rsidRDefault="009A5551" w:rsidP="009A5551">
            <w:pPr>
              <w:widowControl w:val="0"/>
              <w:autoSpaceDE w:val="0"/>
              <w:autoSpaceDN w:val="0"/>
              <w:ind w:right="119"/>
              <w:jc w:val="both"/>
              <w:rPr>
                <w:rFonts w:ascii="Arial Narrow" w:eastAsia="Times New Roman" w:hAnsi="Arial Narrow" w:cs="Times New Roman"/>
              </w:rPr>
            </w:pPr>
          </w:p>
        </w:tc>
      </w:tr>
    </w:tbl>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rPr>
      </w:pPr>
      <w:r w:rsidRPr="009A5551">
        <w:rPr>
          <w:rFonts w:ascii="Arial Narrow" w:eastAsia="Times New Roman" w:hAnsi="Arial Narrow" w:cs="Times New Roman"/>
        </w:rPr>
        <w:t>Oświadczam-y, że złożona oferta:</w:t>
      </w:r>
    </w:p>
    <w:p w:rsidR="009A5551" w:rsidRPr="009A5551" w:rsidRDefault="009A5551" w:rsidP="00AB022F">
      <w:pPr>
        <w:widowControl w:val="0"/>
        <w:numPr>
          <w:ilvl w:val="0"/>
          <w:numId w:val="17"/>
        </w:numPr>
        <w:autoSpaceDE w:val="0"/>
        <w:autoSpaceDN w:val="0"/>
        <w:spacing w:after="0" w:line="240" w:lineRule="auto"/>
        <w:ind w:right="119"/>
        <w:jc w:val="both"/>
        <w:rPr>
          <w:rFonts w:ascii="Arial Narrow" w:eastAsia="Times New Roman" w:hAnsi="Arial Narrow" w:cs="Times New Roman"/>
        </w:rPr>
      </w:pPr>
      <w:r w:rsidRPr="009A5551">
        <w:rPr>
          <w:rFonts w:ascii="Arial Narrow" w:eastAsia="Times New Roman" w:hAnsi="Arial Narrow" w:cs="Times New Roman"/>
        </w:rPr>
        <w:t xml:space="preserve">nie prowadzi do powstania u Zamawiającego obowiązku podatkowego zgodnie z przepisami o podatku od towarów i usług; </w:t>
      </w:r>
    </w:p>
    <w:p w:rsidR="009A5551" w:rsidRPr="009A5551" w:rsidRDefault="009A5551" w:rsidP="00AB022F">
      <w:pPr>
        <w:widowControl w:val="0"/>
        <w:numPr>
          <w:ilvl w:val="0"/>
          <w:numId w:val="17"/>
        </w:numPr>
        <w:autoSpaceDE w:val="0"/>
        <w:autoSpaceDN w:val="0"/>
        <w:spacing w:after="0" w:line="240" w:lineRule="auto"/>
        <w:ind w:right="119"/>
        <w:jc w:val="both"/>
        <w:rPr>
          <w:rFonts w:ascii="Arial Narrow" w:eastAsia="Times New Roman" w:hAnsi="Arial Narrow" w:cs="Times New Roman"/>
        </w:rPr>
      </w:pPr>
      <w:r w:rsidRPr="009A5551">
        <w:rPr>
          <w:rFonts w:ascii="Arial Narrow" w:eastAsia="Times New Roman" w:hAnsi="Arial Narrow" w:cs="Times New Roman"/>
        </w:rPr>
        <w:t>prowadzi do powstania u Zamawiającego obowiązku podatkowego zgodnie z przepisami o podatku od towarów i usług, jednocześnie wskazując nazwę (rodzaj) towaru lub usługi, których dostawa lub świadczenie będzie prowadzić do jego powstania, oraz wskazując ich wartość bez kwoty podatku:</w:t>
      </w:r>
    </w:p>
    <w:p w:rsidR="009A5551" w:rsidRPr="009A5551" w:rsidRDefault="009A5551" w:rsidP="009A5551">
      <w:pPr>
        <w:widowControl w:val="0"/>
        <w:autoSpaceDE w:val="0"/>
        <w:autoSpaceDN w:val="0"/>
        <w:spacing w:after="0" w:line="240" w:lineRule="auto"/>
        <w:ind w:left="720" w:right="119"/>
        <w:jc w:val="both"/>
        <w:rPr>
          <w:rFonts w:ascii="Arial Narrow" w:eastAsia="Times New Roman" w:hAnsi="Arial Narrow" w:cs="Times New Roman"/>
        </w:rPr>
      </w:pPr>
    </w:p>
    <w:tbl>
      <w:tblPr>
        <w:tblStyle w:val="Tabela-Siatka"/>
        <w:tblW w:w="0" w:type="auto"/>
        <w:tblLook w:val="04A0" w:firstRow="1" w:lastRow="0" w:firstColumn="1" w:lastColumn="0" w:noHBand="0" w:noVBand="1"/>
      </w:tblPr>
      <w:tblGrid>
        <w:gridCol w:w="958"/>
        <w:gridCol w:w="4048"/>
        <w:gridCol w:w="4056"/>
      </w:tblGrid>
      <w:tr w:rsidR="009A5551" w:rsidRPr="009A5551" w:rsidTr="00B76DC8">
        <w:tc>
          <w:tcPr>
            <w:tcW w:w="988" w:type="dxa"/>
          </w:tcPr>
          <w:p w:rsidR="009A5551" w:rsidRPr="009A5551" w:rsidRDefault="009A5551" w:rsidP="009A5551">
            <w:pPr>
              <w:widowControl w:val="0"/>
              <w:autoSpaceDE w:val="0"/>
              <w:autoSpaceDN w:val="0"/>
              <w:ind w:right="119"/>
              <w:jc w:val="center"/>
              <w:rPr>
                <w:rFonts w:ascii="Arial Narrow" w:eastAsia="Times New Roman" w:hAnsi="Arial Narrow" w:cs="Times New Roman"/>
              </w:rPr>
            </w:pPr>
            <w:r w:rsidRPr="009A5551">
              <w:rPr>
                <w:rFonts w:ascii="Arial Narrow" w:eastAsia="Times New Roman" w:hAnsi="Arial Narrow" w:cs="Times New Roman"/>
              </w:rPr>
              <w:t>Lp.</w:t>
            </w:r>
          </w:p>
        </w:tc>
        <w:tc>
          <w:tcPr>
            <w:tcW w:w="4301" w:type="dxa"/>
          </w:tcPr>
          <w:p w:rsidR="009A5551" w:rsidRPr="009A5551" w:rsidRDefault="009A5551" w:rsidP="009A5551">
            <w:pPr>
              <w:widowControl w:val="0"/>
              <w:autoSpaceDE w:val="0"/>
              <w:autoSpaceDN w:val="0"/>
              <w:ind w:right="119"/>
              <w:jc w:val="center"/>
              <w:rPr>
                <w:rFonts w:ascii="Arial Narrow" w:eastAsia="Times New Roman" w:hAnsi="Arial Narrow" w:cs="Times New Roman"/>
              </w:rPr>
            </w:pPr>
            <w:r w:rsidRPr="009A5551">
              <w:rPr>
                <w:rFonts w:ascii="Arial Narrow" w:eastAsia="Times New Roman" w:hAnsi="Arial Narrow" w:cs="Times New Roman"/>
              </w:rPr>
              <w:t>Nazwa towaru lub usługi</w:t>
            </w:r>
          </w:p>
        </w:tc>
        <w:tc>
          <w:tcPr>
            <w:tcW w:w="4301" w:type="dxa"/>
          </w:tcPr>
          <w:p w:rsidR="009A5551" w:rsidRPr="009A5551" w:rsidRDefault="009A5551" w:rsidP="009A5551">
            <w:pPr>
              <w:widowControl w:val="0"/>
              <w:autoSpaceDE w:val="0"/>
              <w:autoSpaceDN w:val="0"/>
              <w:ind w:right="119"/>
              <w:jc w:val="center"/>
              <w:rPr>
                <w:rFonts w:ascii="Arial Narrow" w:eastAsia="Times New Roman" w:hAnsi="Arial Narrow" w:cs="Times New Roman"/>
              </w:rPr>
            </w:pPr>
            <w:r w:rsidRPr="009A5551">
              <w:rPr>
                <w:rFonts w:ascii="Arial Narrow" w:eastAsia="Times New Roman" w:hAnsi="Arial Narrow" w:cs="Times New Roman"/>
              </w:rPr>
              <w:t>Wartość bez kwoty podatku</w:t>
            </w:r>
          </w:p>
        </w:tc>
      </w:tr>
      <w:tr w:rsidR="009A5551" w:rsidRPr="009A5551" w:rsidTr="00B76DC8">
        <w:tc>
          <w:tcPr>
            <w:tcW w:w="988" w:type="dxa"/>
          </w:tcPr>
          <w:p w:rsidR="009A5551" w:rsidRPr="009A5551" w:rsidRDefault="009A5551" w:rsidP="009A5551">
            <w:pPr>
              <w:widowControl w:val="0"/>
              <w:autoSpaceDE w:val="0"/>
              <w:autoSpaceDN w:val="0"/>
              <w:ind w:right="119"/>
              <w:jc w:val="both"/>
              <w:rPr>
                <w:rFonts w:ascii="Arial Narrow" w:eastAsia="Times New Roman" w:hAnsi="Arial Narrow" w:cs="Times New Roman"/>
              </w:rPr>
            </w:pPr>
          </w:p>
        </w:tc>
        <w:tc>
          <w:tcPr>
            <w:tcW w:w="4301" w:type="dxa"/>
          </w:tcPr>
          <w:p w:rsidR="009A5551" w:rsidRPr="009A5551" w:rsidRDefault="009A5551" w:rsidP="009A5551">
            <w:pPr>
              <w:widowControl w:val="0"/>
              <w:autoSpaceDE w:val="0"/>
              <w:autoSpaceDN w:val="0"/>
              <w:ind w:right="119"/>
              <w:jc w:val="both"/>
              <w:rPr>
                <w:rFonts w:ascii="Arial Narrow" w:eastAsia="Times New Roman" w:hAnsi="Arial Narrow" w:cs="Times New Roman"/>
              </w:rPr>
            </w:pPr>
          </w:p>
        </w:tc>
        <w:tc>
          <w:tcPr>
            <w:tcW w:w="4301" w:type="dxa"/>
          </w:tcPr>
          <w:p w:rsidR="009A5551" w:rsidRPr="009A5551" w:rsidRDefault="009A5551" w:rsidP="009A5551">
            <w:pPr>
              <w:widowControl w:val="0"/>
              <w:autoSpaceDE w:val="0"/>
              <w:autoSpaceDN w:val="0"/>
              <w:ind w:right="119"/>
              <w:jc w:val="both"/>
              <w:rPr>
                <w:rFonts w:ascii="Arial Narrow" w:eastAsia="Times New Roman" w:hAnsi="Arial Narrow" w:cs="Times New Roman"/>
              </w:rPr>
            </w:pPr>
          </w:p>
        </w:tc>
      </w:tr>
      <w:tr w:rsidR="009A5551" w:rsidRPr="009A5551" w:rsidTr="00B76DC8">
        <w:tc>
          <w:tcPr>
            <w:tcW w:w="988" w:type="dxa"/>
          </w:tcPr>
          <w:p w:rsidR="009A5551" w:rsidRPr="009A5551" w:rsidRDefault="009A5551" w:rsidP="009A5551">
            <w:pPr>
              <w:widowControl w:val="0"/>
              <w:autoSpaceDE w:val="0"/>
              <w:autoSpaceDN w:val="0"/>
              <w:ind w:right="119"/>
              <w:jc w:val="both"/>
              <w:rPr>
                <w:rFonts w:ascii="Arial Narrow" w:eastAsia="Times New Roman" w:hAnsi="Arial Narrow" w:cs="Times New Roman"/>
              </w:rPr>
            </w:pPr>
          </w:p>
        </w:tc>
        <w:tc>
          <w:tcPr>
            <w:tcW w:w="4301" w:type="dxa"/>
          </w:tcPr>
          <w:p w:rsidR="009A5551" w:rsidRPr="009A5551" w:rsidRDefault="009A5551" w:rsidP="009A5551">
            <w:pPr>
              <w:widowControl w:val="0"/>
              <w:autoSpaceDE w:val="0"/>
              <w:autoSpaceDN w:val="0"/>
              <w:ind w:right="119"/>
              <w:jc w:val="both"/>
              <w:rPr>
                <w:rFonts w:ascii="Arial Narrow" w:eastAsia="Times New Roman" w:hAnsi="Arial Narrow" w:cs="Times New Roman"/>
              </w:rPr>
            </w:pPr>
          </w:p>
        </w:tc>
        <w:tc>
          <w:tcPr>
            <w:tcW w:w="4301" w:type="dxa"/>
          </w:tcPr>
          <w:p w:rsidR="009A5551" w:rsidRPr="009A5551" w:rsidRDefault="009A5551" w:rsidP="009A5551">
            <w:pPr>
              <w:widowControl w:val="0"/>
              <w:autoSpaceDE w:val="0"/>
              <w:autoSpaceDN w:val="0"/>
              <w:ind w:right="119"/>
              <w:jc w:val="both"/>
              <w:rPr>
                <w:rFonts w:ascii="Arial Narrow" w:eastAsia="Times New Roman" w:hAnsi="Arial Narrow" w:cs="Times New Roman"/>
              </w:rPr>
            </w:pPr>
          </w:p>
        </w:tc>
      </w:tr>
    </w:tbl>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rPr>
      </w:pPr>
      <w:r w:rsidRPr="009A5551">
        <w:rPr>
          <w:rFonts w:ascii="Arial Narrow" w:eastAsia="Times New Roman" w:hAnsi="Arial Narrow" w:cs="Times New Roman"/>
        </w:rPr>
        <w:t xml:space="preserve">Oświadczam-y, że: </w:t>
      </w:r>
    </w:p>
    <w:p w:rsidR="009A5551" w:rsidRPr="009A5551" w:rsidRDefault="009A5551" w:rsidP="00AB022F">
      <w:pPr>
        <w:widowControl w:val="0"/>
        <w:numPr>
          <w:ilvl w:val="0"/>
          <w:numId w:val="18"/>
        </w:numPr>
        <w:autoSpaceDE w:val="0"/>
        <w:autoSpaceDN w:val="0"/>
        <w:spacing w:after="0" w:line="240" w:lineRule="auto"/>
        <w:ind w:right="119"/>
        <w:jc w:val="both"/>
        <w:rPr>
          <w:rFonts w:ascii="Arial Narrow" w:eastAsia="Times New Roman" w:hAnsi="Arial Narrow" w:cs="Times New Roman"/>
        </w:rPr>
      </w:pPr>
      <w:r w:rsidRPr="009A5551">
        <w:rPr>
          <w:rFonts w:ascii="Arial Narrow" w:eastAsia="Times New Roman" w:hAnsi="Arial Narrow" w:cs="Times New Roman"/>
        </w:rPr>
        <w:t xml:space="preserve">Zapoznaliśmy się warunkami postępowania, nie wnosimy do niego zastrzeżeń i przyjmujemy warunki </w:t>
      </w:r>
      <w:r w:rsidRPr="009A5551">
        <w:rPr>
          <w:rFonts w:ascii="Arial Narrow" w:eastAsia="Times New Roman" w:hAnsi="Arial Narrow" w:cs="Times New Roman"/>
        </w:rPr>
        <w:br/>
        <w:t xml:space="preserve">w nim zawarte. </w:t>
      </w:r>
    </w:p>
    <w:p w:rsidR="009A5551" w:rsidRPr="009A5551" w:rsidRDefault="009A5551" w:rsidP="00AB022F">
      <w:pPr>
        <w:widowControl w:val="0"/>
        <w:numPr>
          <w:ilvl w:val="0"/>
          <w:numId w:val="18"/>
        </w:numPr>
        <w:autoSpaceDE w:val="0"/>
        <w:autoSpaceDN w:val="0"/>
        <w:spacing w:after="0" w:line="240" w:lineRule="auto"/>
        <w:ind w:right="119"/>
        <w:jc w:val="both"/>
        <w:rPr>
          <w:rFonts w:ascii="Arial Narrow" w:eastAsia="Times New Roman" w:hAnsi="Arial Narrow" w:cs="Times New Roman"/>
        </w:rPr>
      </w:pPr>
      <w:r w:rsidRPr="009A5551">
        <w:rPr>
          <w:rFonts w:ascii="Arial Narrow" w:eastAsia="Times New Roman" w:hAnsi="Arial Narrow" w:cs="Times New Roman"/>
        </w:rPr>
        <w:t xml:space="preserve">Oferujemy realizację przedmiotu zamówienia zgodnie z zapytaniem ofertowym i jego ewentualnymi modyfikacjami. </w:t>
      </w:r>
    </w:p>
    <w:p w:rsidR="009A5551" w:rsidRPr="009A5551" w:rsidRDefault="009A5551" w:rsidP="00AB022F">
      <w:pPr>
        <w:widowControl w:val="0"/>
        <w:numPr>
          <w:ilvl w:val="0"/>
          <w:numId w:val="18"/>
        </w:numPr>
        <w:autoSpaceDE w:val="0"/>
        <w:autoSpaceDN w:val="0"/>
        <w:spacing w:after="0" w:line="240" w:lineRule="auto"/>
        <w:ind w:right="119"/>
        <w:jc w:val="both"/>
        <w:rPr>
          <w:rFonts w:ascii="Arial Narrow" w:eastAsia="Times New Roman" w:hAnsi="Arial Narrow" w:cs="Times New Roman"/>
        </w:rPr>
      </w:pPr>
      <w:r w:rsidRPr="009A5551">
        <w:rPr>
          <w:rFonts w:ascii="Arial Narrow" w:eastAsia="Times New Roman" w:hAnsi="Arial Narrow" w:cs="Times New Roman"/>
        </w:rPr>
        <w:t xml:space="preserve">Spełniam-y warunki udziału w postępowaniu określone przez Zamawiającego i na ich potwierdzenie </w:t>
      </w:r>
      <w:r w:rsidRPr="009A5551">
        <w:rPr>
          <w:rFonts w:ascii="Arial Narrow" w:eastAsia="Times New Roman" w:hAnsi="Arial Narrow" w:cs="Times New Roman"/>
        </w:rPr>
        <w:lastRenderedPageBreak/>
        <w:t xml:space="preserve">załączamy „Wykaz usług” i „Wykaz osób”. </w:t>
      </w:r>
    </w:p>
    <w:p w:rsidR="009A5551" w:rsidRPr="009A5551" w:rsidRDefault="009A5551" w:rsidP="00AB022F">
      <w:pPr>
        <w:widowControl w:val="0"/>
        <w:numPr>
          <w:ilvl w:val="0"/>
          <w:numId w:val="18"/>
        </w:numPr>
        <w:autoSpaceDE w:val="0"/>
        <w:autoSpaceDN w:val="0"/>
        <w:spacing w:after="0" w:line="240" w:lineRule="auto"/>
        <w:ind w:right="119"/>
        <w:jc w:val="both"/>
        <w:rPr>
          <w:rFonts w:ascii="Arial Narrow" w:eastAsia="Times New Roman" w:hAnsi="Arial Narrow" w:cs="Times New Roman"/>
        </w:rPr>
      </w:pPr>
      <w:r w:rsidRPr="009A5551">
        <w:rPr>
          <w:rFonts w:ascii="Arial Narrow" w:eastAsia="Times New Roman" w:hAnsi="Arial Narrow" w:cs="Times New Roman"/>
        </w:rPr>
        <w:t xml:space="preserve">W razie wybrania mojej oferty zobowiązuję się do podpisania umowy na warunkach określonych </w:t>
      </w:r>
      <w:r w:rsidRPr="009A5551">
        <w:rPr>
          <w:rFonts w:ascii="Arial Narrow" w:eastAsia="Times New Roman" w:hAnsi="Arial Narrow" w:cs="Times New Roman"/>
        </w:rPr>
        <w:br/>
        <w:t>w zapytaniu ofertowym oraz w miejscu i terminie określonym przez Zamawiającego.</w:t>
      </w: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rPr>
      </w:pPr>
      <w:r w:rsidRPr="009A5551">
        <w:rPr>
          <w:rFonts w:ascii="Arial Narrow" w:eastAsia="Times New Roman" w:hAnsi="Arial Narrow" w:cs="Times New Roman"/>
        </w:rPr>
        <w:t>Do oferty zostały dołączone następujące załączniki (</w:t>
      </w:r>
      <w:r w:rsidRPr="009A5551">
        <w:rPr>
          <w:rFonts w:ascii="Arial Narrow" w:eastAsia="Times New Roman" w:hAnsi="Arial Narrow" w:cs="Times New Roman"/>
          <w:i/>
        </w:rPr>
        <w:t>należy wyliczyć wszystkie załączniki</w:t>
      </w:r>
      <w:r w:rsidRPr="009A5551">
        <w:rPr>
          <w:rFonts w:ascii="Arial Narrow" w:eastAsia="Times New Roman" w:hAnsi="Arial Narrow" w:cs="Times New Roman"/>
        </w:rPr>
        <w:t>):</w:t>
      </w: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rPr>
      </w:pPr>
      <w:r w:rsidRPr="009A5551">
        <w:rPr>
          <w:rFonts w:ascii="Arial Narrow" w:eastAsia="Times New Roman" w:hAnsi="Arial Narrow" w:cs="Times New Roman"/>
        </w:rPr>
        <w:t xml:space="preserve">Załącznik nr 1 – Wykaz usług </w:t>
      </w: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rPr>
      </w:pPr>
      <w:r w:rsidRPr="009A5551">
        <w:rPr>
          <w:rFonts w:ascii="Arial Narrow" w:eastAsia="Times New Roman" w:hAnsi="Arial Narrow" w:cs="Times New Roman"/>
        </w:rPr>
        <w:t>Załącznik nr 2 – Wykaz osób</w:t>
      </w: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rPr>
      </w:pPr>
      <w:r w:rsidRPr="009A5551">
        <w:rPr>
          <w:rFonts w:ascii="Arial Narrow" w:eastAsia="Times New Roman" w:hAnsi="Arial Narrow" w:cs="Times New Roman"/>
        </w:rPr>
        <w:t>Załącznik nr 3 – Oświadczenie o braku powiązań kapitałowych</w:t>
      </w: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rPr>
      </w:pPr>
      <w:r w:rsidRPr="009A5551">
        <w:rPr>
          <w:rFonts w:ascii="Arial Narrow" w:eastAsia="Times New Roman" w:hAnsi="Arial Narrow" w:cs="Times New Roman"/>
        </w:rPr>
        <w:t>Załącznik nr 4 – Oświadczenie RODO.</w:t>
      </w: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rPr>
      </w:pPr>
      <w:bookmarkStart w:id="7" w:name="_Hlk151033013"/>
      <w:r w:rsidRPr="009A5551">
        <w:rPr>
          <w:rFonts w:ascii="Arial Narrow" w:eastAsia="Times New Roman" w:hAnsi="Arial Narrow" w:cs="Times New Roman"/>
        </w:rPr>
        <w:t>..........................................................................</w:t>
      </w:r>
    </w:p>
    <w:p w:rsidR="009A5551" w:rsidRPr="009A5551" w:rsidRDefault="009A5551" w:rsidP="009A5551">
      <w:pPr>
        <w:widowControl w:val="0"/>
        <w:autoSpaceDE w:val="0"/>
        <w:autoSpaceDN w:val="0"/>
        <w:spacing w:after="0" w:line="240" w:lineRule="auto"/>
        <w:ind w:left="5664" w:right="119"/>
        <w:jc w:val="both"/>
        <w:rPr>
          <w:rFonts w:ascii="Arial Narrow" w:eastAsia="Times New Roman" w:hAnsi="Arial Narrow" w:cs="Times New Roman"/>
          <w:b/>
        </w:rPr>
      </w:pPr>
      <w:r w:rsidRPr="009A5551">
        <w:rPr>
          <w:rFonts w:ascii="Arial Narrow" w:eastAsia="Times New Roman" w:hAnsi="Arial Narrow" w:cs="Times New Roman"/>
          <w:sz w:val="16"/>
        </w:rPr>
        <w:t>(czytelny podpis Wykonawcy lub osoby upoważnionej)</w:t>
      </w:r>
    </w:p>
    <w:bookmarkEnd w:id="7"/>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b/>
        </w:rPr>
      </w:pPr>
      <w:r w:rsidRPr="009A5551">
        <w:rPr>
          <w:rFonts w:ascii="Arial Narrow" w:eastAsia="Times New Roman" w:hAnsi="Arial Narrow" w:cs="Times New Roman"/>
          <w:b/>
        </w:rPr>
        <w:lastRenderedPageBreak/>
        <w:t xml:space="preserve">Załącznik nr 2 do ZO nr </w:t>
      </w:r>
      <w:r w:rsidRPr="009A5551">
        <w:rPr>
          <w:rFonts w:ascii="Arial Narrow" w:hAnsi="Arial Narrow"/>
          <w:b/>
          <w:bCs/>
          <w:kern w:val="2"/>
          <w14:ligatures w14:val="standardContextual"/>
        </w:rPr>
        <w:t xml:space="preserve">ZO/MN/03/2023 </w:t>
      </w:r>
      <w:r w:rsidRPr="009A5551">
        <w:rPr>
          <w:rFonts w:ascii="Arial Narrow" w:eastAsia="Times New Roman" w:hAnsi="Arial Narrow" w:cs="Times New Roman"/>
          <w:b/>
        </w:rPr>
        <w:t>– Szczegółowy Opis Przedmiotu Zamówienia</w:t>
      </w: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center"/>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center"/>
        <w:rPr>
          <w:rFonts w:ascii="Arial Narrow" w:eastAsia="Times New Roman" w:hAnsi="Arial Narrow" w:cs="Times New Roman"/>
          <w:b/>
        </w:rPr>
      </w:pPr>
      <w:r w:rsidRPr="009A5551">
        <w:rPr>
          <w:rFonts w:ascii="Arial Narrow" w:eastAsia="Times New Roman" w:hAnsi="Arial Narrow" w:cs="Times New Roman"/>
          <w:b/>
        </w:rPr>
        <w:t>Szczegółowy opis przedmiotu zamówienia</w:t>
      </w:r>
    </w:p>
    <w:p w:rsidR="009A5551" w:rsidRPr="009A5551" w:rsidRDefault="009A5551" w:rsidP="009A5551">
      <w:pPr>
        <w:widowControl w:val="0"/>
        <w:autoSpaceDE w:val="0"/>
        <w:autoSpaceDN w:val="0"/>
        <w:spacing w:after="0" w:line="240" w:lineRule="auto"/>
        <w:ind w:right="119"/>
        <w:jc w:val="center"/>
        <w:rPr>
          <w:rFonts w:ascii="Arial Narrow" w:eastAsia="Times New Roman" w:hAnsi="Arial Narrow" w:cs="Times New Roman"/>
          <w:b/>
        </w:rPr>
      </w:pPr>
    </w:p>
    <w:p w:rsidR="009A5551" w:rsidRPr="009A5551" w:rsidRDefault="009A5551" w:rsidP="00AB022F">
      <w:pPr>
        <w:numPr>
          <w:ilvl w:val="0"/>
          <w:numId w:val="29"/>
        </w:numPr>
        <w:contextualSpacing/>
        <w:jc w:val="both"/>
        <w:rPr>
          <w:rFonts w:ascii="Arial Narrow" w:hAnsi="Arial Narrow" w:cstheme="minorHAnsi"/>
          <w:b/>
          <w:kern w:val="2"/>
          <w14:ligatures w14:val="standardContextual"/>
        </w:rPr>
      </w:pPr>
      <w:r w:rsidRPr="009A5551">
        <w:rPr>
          <w:rFonts w:ascii="Arial Narrow" w:hAnsi="Arial Narrow" w:cstheme="minorHAnsi"/>
          <w:b/>
          <w:kern w:val="2"/>
          <w14:ligatures w14:val="standardContextual"/>
        </w:rPr>
        <w:t>Przedmiot zamówienia</w:t>
      </w:r>
      <w:r w:rsidRPr="009A5551">
        <w:rPr>
          <w:rFonts w:ascii="Arial Narrow" w:hAnsi="Arial Narrow" w:cstheme="minorHAnsi"/>
          <w:kern w:val="2"/>
          <w14:ligatures w14:val="standardContextual"/>
        </w:rPr>
        <w:t xml:space="preserve"> - Opracowanie interaktywnych symulacji 3D (kursów edukacyjno-terapeutycznych VR) oraz filmów 360 w trybie </w:t>
      </w:r>
      <w:proofErr w:type="spellStart"/>
      <w:r w:rsidRPr="009A5551">
        <w:rPr>
          <w:rFonts w:ascii="Arial Narrow" w:hAnsi="Arial Narrow" w:cstheme="minorHAnsi"/>
          <w:kern w:val="2"/>
          <w14:ligatures w14:val="standardContextual"/>
        </w:rPr>
        <w:t>multiplayer</w:t>
      </w:r>
      <w:proofErr w:type="spellEnd"/>
      <w:r w:rsidRPr="009A5551">
        <w:rPr>
          <w:rFonts w:ascii="Arial Narrow" w:hAnsi="Arial Narrow" w:cstheme="minorHAnsi"/>
          <w:kern w:val="2"/>
          <w14:ligatures w14:val="standardContextual"/>
        </w:rPr>
        <w:t xml:space="preserve"> na podstawie gotowych scenariuszy; łącznie 180 doświadczeń VR, w tym 120 interaktywnych symulacji 3D oraz 60 filmów 360, w ramach projektu pn. „Ponadpokoleniowe Centrum Rehabilitacyjno-Dydaktyczne”.</w:t>
      </w:r>
    </w:p>
    <w:p w:rsidR="009A5551" w:rsidRPr="009A5551" w:rsidRDefault="009A5551" w:rsidP="009A5551">
      <w:pPr>
        <w:ind w:left="720"/>
        <w:contextualSpacing/>
        <w:jc w:val="both"/>
        <w:rPr>
          <w:rFonts w:ascii="Arial Narrow" w:hAnsi="Arial Narrow" w:cstheme="minorHAnsi"/>
          <w:b/>
          <w:kern w:val="2"/>
          <w14:ligatures w14:val="standardContextual"/>
        </w:rPr>
      </w:pPr>
    </w:p>
    <w:p w:rsidR="009A5551" w:rsidRPr="009A5551" w:rsidRDefault="009A5551" w:rsidP="00AB022F">
      <w:pPr>
        <w:numPr>
          <w:ilvl w:val="0"/>
          <w:numId w:val="29"/>
        </w:numPr>
        <w:contextualSpacing/>
        <w:jc w:val="both"/>
        <w:rPr>
          <w:rFonts w:ascii="Arial Narrow" w:hAnsi="Arial Narrow" w:cstheme="minorHAnsi"/>
          <w:b/>
          <w:kern w:val="2"/>
          <w14:ligatures w14:val="standardContextual"/>
        </w:rPr>
      </w:pPr>
      <w:r w:rsidRPr="009A5551">
        <w:rPr>
          <w:rFonts w:ascii="Arial Narrow" w:hAnsi="Arial Narrow" w:cstheme="minorHAnsi"/>
          <w:b/>
          <w:kern w:val="2"/>
          <w14:ligatures w14:val="standardContextual"/>
        </w:rPr>
        <w:t xml:space="preserve">Główne założenia i cel usługi - </w:t>
      </w:r>
      <w:r w:rsidRPr="009A5551">
        <w:rPr>
          <w:rFonts w:ascii="Arial Narrow" w:hAnsi="Arial Narrow" w:cstheme="minorHAnsi"/>
          <w:kern w:val="2"/>
          <w14:ligatures w14:val="standardContextual"/>
        </w:rPr>
        <w:t>u</w:t>
      </w:r>
      <w:r w:rsidRPr="009A5551">
        <w:rPr>
          <w:rFonts w:ascii="Arial Narrow" w:hAnsi="Arial Narrow" w:cstheme="minorHAnsi"/>
          <w:bCs/>
          <w:kern w:val="2"/>
          <w14:ligatures w14:val="standardContextual"/>
        </w:rPr>
        <w:t xml:space="preserve">możliwienie użytkownikom efektywną naukę w zakresie matematyki, fizyki, chemii, biologii, języka angielskiego, zajęć technicznych oraz wsparcie terapeutyczne przewidziane w scenariuszach. </w:t>
      </w:r>
    </w:p>
    <w:p w:rsidR="009A5551" w:rsidRPr="009A5551" w:rsidRDefault="009A5551" w:rsidP="009A5551">
      <w:pPr>
        <w:ind w:left="720"/>
        <w:contextualSpacing/>
        <w:jc w:val="both"/>
        <w:rPr>
          <w:rFonts w:ascii="Arial Narrow" w:hAnsi="Arial Narrow" w:cstheme="minorHAnsi"/>
          <w:bCs/>
          <w:kern w:val="2"/>
          <w14:ligatures w14:val="standardContextual"/>
        </w:rPr>
      </w:pPr>
      <w:r w:rsidRPr="009A5551">
        <w:rPr>
          <w:rFonts w:ascii="Arial Narrow" w:hAnsi="Arial Narrow" w:cstheme="minorHAnsi"/>
          <w:bCs/>
          <w:kern w:val="2"/>
          <w14:ligatures w14:val="standardContextual"/>
        </w:rPr>
        <w:t xml:space="preserve">Dzięki usłudze uczniowie będą mogli przeprowadzać swoje pierwsze doświadczenia chemiczne, zastosować najważniejsze zależności matematyczne, sprawdzić w praktyce zjawiska fizyczne, poznać geografię Polski i Świata, ćwiczyć swój język angielski w sytuacjach życiowych czy zrelaksować podczas ćwiczeń terapeutycznych. Poprzez ćwiczenia w wirtualnej rzeczywistości uczniowie przyswoją wiedzę </w:t>
      </w:r>
      <w:r w:rsidRPr="009A5551">
        <w:rPr>
          <w:rFonts w:ascii="Arial Narrow" w:hAnsi="Arial Narrow" w:cstheme="minorHAnsi"/>
          <w:bCs/>
          <w:kern w:val="2"/>
          <w14:ligatures w14:val="standardContextual"/>
        </w:rPr>
        <w:br/>
        <w:t>w interaktywny sposób wykorzystując do tego zmysły wzroku, słuchu oraz dotyku.</w:t>
      </w:r>
    </w:p>
    <w:p w:rsidR="009A5551" w:rsidRPr="009A5551" w:rsidRDefault="009A5551" w:rsidP="009A5551">
      <w:pPr>
        <w:spacing w:line="240" w:lineRule="auto"/>
        <w:ind w:left="720"/>
        <w:contextualSpacing/>
        <w:jc w:val="both"/>
        <w:rPr>
          <w:rFonts w:ascii="Arial Narrow" w:hAnsi="Arial Narrow" w:cstheme="minorHAnsi"/>
          <w:b/>
          <w:kern w:val="2"/>
          <w14:ligatures w14:val="standardContextual"/>
        </w:rPr>
      </w:pPr>
      <w:r w:rsidRPr="009A5551">
        <w:rPr>
          <w:rFonts w:ascii="Arial Narrow" w:hAnsi="Arial Narrow" w:cstheme="minorHAnsi"/>
          <w:bCs/>
          <w:kern w:val="2"/>
          <w14:ligatures w14:val="standardContextual"/>
        </w:rPr>
        <w:t xml:space="preserve">Ponadto uczniowie dowiedzą się również o swoich błędach, ale przede wszystkim będą potrafili </w:t>
      </w:r>
      <w:r w:rsidRPr="009A5551">
        <w:rPr>
          <w:rFonts w:ascii="Arial Narrow" w:hAnsi="Arial Narrow" w:cstheme="minorHAnsi"/>
          <w:bCs/>
          <w:kern w:val="2"/>
          <w14:ligatures w14:val="standardContextual"/>
        </w:rPr>
        <w:br/>
        <w:t xml:space="preserve">w przyszłości odpowiednio podejść do różnych problemów naukowych przewidzianych nie tylko </w:t>
      </w:r>
      <w:r w:rsidRPr="009A5551">
        <w:rPr>
          <w:rFonts w:ascii="Arial Narrow" w:hAnsi="Arial Narrow" w:cstheme="minorHAnsi"/>
          <w:bCs/>
          <w:kern w:val="2"/>
          <w14:ligatures w14:val="standardContextual"/>
        </w:rPr>
        <w:br/>
        <w:t xml:space="preserve">w scenariuszach. Dzięki usłudze możliwe będzie prowadzenie lekcji nie tylko w sposób bardziej efektywny, ale również bardziej zorganizowany. </w:t>
      </w:r>
    </w:p>
    <w:p w:rsidR="009A5551" w:rsidRPr="009A5551" w:rsidRDefault="009A5551" w:rsidP="009A5551">
      <w:pPr>
        <w:widowControl w:val="0"/>
        <w:autoSpaceDE w:val="0"/>
        <w:autoSpaceDN w:val="0"/>
        <w:spacing w:after="0" w:line="240" w:lineRule="auto"/>
        <w:ind w:left="110"/>
        <w:jc w:val="both"/>
        <w:rPr>
          <w:rFonts w:ascii="Arial Narrow" w:eastAsia="Calibri" w:hAnsi="Arial Narrow" w:cstheme="minorHAnsi"/>
          <w:bCs/>
        </w:rPr>
      </w:pPr>
    </w:p>
    <w:p w:rsidR="009A5551" w:rsidRPr="009A5551" w:rsidRDefault="009A5551" w:rsidP="00AB022F">
      <w:pPr>
        <w:widowControl w:val="0"/>
        <w:numPr>
          <w:ilvl w:val="0"/>
          <w:numId w:val="29"/>
        </w:numPr>
        <w:autoSpaceDE w:val="0"/>
        <w:autoSpaceDN w:val="0"/>
        <w:spacing w:after="0" w:line="240" w:lineRule="auto"/>
        <w:jc w:val="both"/>
        <w:rPr>
          <w:rFonts w:ascii="Arial Narrow" w:eastAsia="Calibri" w:hAnsi="Arial Narrow" w:cstheme="minorHAnsi"/>
          <w:b/>
        </w:rPr>
      </w:pPr>
      <w:r w:rsidRPr="009A5551">
        <w:rPr>
          <w:rFonts w:ascii="Arial Narrow" w:eastAsia="Calibri" w:hAnsi="Arial Narrow" w:cstheme="minorHAnsi"/>
          <w:b/>
        </w:rPr>
        <w:t>PODSTAWOWE POJĘCIA:</w:t>
      </w:r>
    </w:p>
    <w:p w:rsidR="009A5551" w:rsidRPr="009A5551" w:rsidRDefault="009A5551" w:rsidP="009A5551">
      <w:pPr>
        <w:widowControl w:val="0"/>
        <w:autoSpaceDE w:val="0"/>
        <w:autoSpaceDN w:val="0"/>
        <w:spacing w:after="0" w:line="240" w:lineRule="auto"/>
        <w:ind w:left="720"/>
        <w:jc w:val="both"/>
        <w:rPr>
          <w:rFonts w:ascii="Arial Narrow" w:eastAsia="Calibri" w:hAnsi="Arial Narrow" w:cstheme="minorHAnsi"/>
          <w:b/>
          <w:bCs/>
        </w:rPr>
      </w:pPr>
    </w:p>
    <w:p w:rsidR="009A5551" w:rsidRPr="009A5551" w:rsidRDefault="009A5551" w:rsidP="009A5551">
      <w:pPr>
        <w:widowControl w:val="0"/>
        <w:autoSpaceDE w:val="0"/>
        <w:autoSpaceDN w:val="0"/>
        <w:spacing w:after="0" w:line="240" w:lineRule="auto"/>
        <w:ind w:left="720"/>
        <w:jc w:val="both"/>
        <w:rPr>
          <w:rFonts w:ascii="Arial Narrow" w:eastAsia="Calibri" w:hAnsi="Arial Narrow" w:cstheme="minorHAnsi"/>
          <w:bCs/>
        </w:rPr>
      </w:pPr>
      <w:r w:rsidRPr="009A5551">
        <w:rPr>
          <w:rFonts w:ascii="Arial Narrow" w:eastAsia="Calibri" w:hAnsi="Arial Narrow" w:cstheme="minorHAnsi"/>
          <w:b/>
          <w:bCs/>
        </w:rPr>
        <w:t>Nauczyciel</w:t>
      </w:r>
      <w:r w:rsidRPr="009A5551">
        <w:rPr>
          <w:rFonts w:ascii="Arial Narrow" w:eastAsia="Calibri" w:hAnsi="Arial Narrow" w:cstheme="minorHAnsi"/>
          <w:bCs/>
        </w:rPr>
        <w:t xml:space="preserve"> - Osoba prowadząca zajęcia z wykorzystaniem symulacji VR. Nauczyciel posiada specjalne uprawnienia. Ma dostęp do wyboru scenariusza, może przydzielać/zabierać uprawnienia do komunikacji głosowej użytkownikom, może śledzić postępy użytkowników podczas zajęć.</w:t>
      </w:r>
    </w:p>
    <w:p w:rsidR="009A5551" w:rsidRPr="009A5551" w:rsidRDefault="009A5551" w:rsidP="009A5551">
      <w:pPr>
        <w:widowControl w:val="0"/>
        <w:autoSpaceDE w:val="0"/>
        <w:autoSpaceDN w:val="0"/>
        <w:spacing w:after="0" w:line="240" w:lineRule="auto"/>
        <w:ind w:left="720"/>
        <w:jc w:val="both"/>
        <w:rPr>
          <w:rFonts w:ascii="Arial Narrow" w:eastAsia="Calibri" w:hAnsi="Arial Narrow" w:cstheme="minorHAnsi"/>
          <w:bCs/>
        </w:rPr>
      </w:pPr>
      <w:r w:rsidRPr="009A5551">
        <w:rPr>
          <w:rFonts w:ascii="Arial Narrow" w:eastAsia="Calibri" w:hAnsi="Arial Narrow" w:cstheme="minorHAnsi"/>
          <w:b/>
          <w:bCs/>
        </w:rPr>
        <w:t>Użytkownik</w:t>
      </w:r>
      <w:r w:rsidRPr="009A5551">
        <w:rPr>
          <w:rFonts w:ascii="Arial Narrow" w:eastAsia="Calibri" w:hAnsi="Arial Narrow" w:cstheme="minorHAnsi"/>
          <w:bCs/>
        </w:rPr>
        <w:t xml:space="preserve"> - Osoba uczestnicząca w symulacji w roli instrumentariusza/ki.</w:t>
      </w:r>
    </w:p>
    <w:p w:rsidR="009A5551" w:rsidRPr="009A5551" w:rsidRDefault="009A5551" w:rsidP="009A5551">
      <w:pPr>
        <w:widowControl w:val="0"/>
        <w:autoSpaceDE w:val="0"/>
        <w:autoSpaceDN w:val="0"/>
        <w:spacing w:after="0" w:line="240" w:lineRule="auto"/>
        <w:ind w:left="720"/>
        <w:jc w:val="both"/>
        <w:rPr>
          <w:rFonts w:ascii="Arial Narrow" w:eastAsia="Calibri" w:hAnsi="Arial Narrow" w:cstheme="minorHAnsi"/>
          <w:bCs/>
        </w:rPr>
      </w:pPr>
      <w:r w:rsidRPr="009A5551">
        <w:rPr>
          <w:rFonts w:ascii="Arial Narrow" w:eastAsia="Calibri" w:hAnsi="Arial Narrow" w:cstheme="minorHAnsi"/>
          <w:b/>
          <w:bCs/>
        </w:rPr>
        <w:t>Sesja</w:t>
      </w:r>
      <w:r w:rsidRPr="009A5551">
        <w:rPr>
          <w:rFonts w:ascii="Arial Narrow" w:eastAsia="Calibri" w:hAnsi="Arial Narrow" w:cstheme="minorHAnsi"/>
          <w:bCs/>
        </w:rPr>
        <w:t xml:space="preserve"> - Proces przeprowadzania lekcji, zaczyna się, gdy min. 1 użytkownik zaloguje się a następnie nauczyciel kliknie przycisk startujący lekcję. Kończy się w momencie, gdy nauczyciel kliknie przycisk zakańczający.</w:t>
      </w:r>
    </w:p>
    <w:p w:rsidR="009A5551" w:rsidRPr="009A5551" w:rsidRDefault="009A5551" w:rsidP="009A5551">
      <w:pPr>
        <w:widowControl w:val="0"/>
        <w:autoSpaceDE w:val="0"/>
        <w:autoSpaceDN w:val="0"/>
        <w:spacing w:after="0" w:line="240" w:lineRule="auto"/>
        <w:ind w:left="720"/>
        <w:jc w:val="both"/>
        <w:rPr>
          <w:rFonts w:ascii="Arial Narrow" w:eastAsia="Calibri" w:hAnsi="Arial Narrow" w:cstheme="minorHAnsi"/>
          <w:bCs/>
        </w:rPr>
      </w:pPr>
      <w:r w:rsidRPr="009A5551">
        <w:rPr>
          <w:rFonts w:ascii="Arial Narrow" w:eastAsia="Calibri" w:hAnsi="Arial Narrow" w:cstheme="minorHAnsi"/>
          <w:b/>
          <w:bCs/>
        </w:rPr>
        <w:t>Lektor</w:t>
      </w:r>
      <w:r w:rsidRPr="009A5551">
        <w:rPr>
          <w:rFonts w:ascii="Arial Narrow" w:eastAsia="Calibri" w:hAnsi="Arial Narrow" w:cstheme="minorHAnsi"/>
          <w:bCs/>
        </w:rPr>
        <w:t xml:space="preserve"> - Wygenerowany dźwięk do czytania treści zadań oraz podpowiedzi</w:t>
      </w:r>
    </w:p>
    <w:p w:rsidR="009A5551" w:rsidRPr="009A5551" w:rsidRDefault="009A5551" w:rsidP="009A5551">
      <w:pPr>
        <w:widowControl w:val="0"/>
        <w:autoSpaceDE w:val="0"/>
        <w:autoSpaceDN w:val="0"/>
        <w:spacing w:after="0" w:line="240" w:lineRule="auto"/>
        <w:ind w:left="720"/>
        <w:jc w:val="both"/>
        <w:rPr>
          <w:rFonts w:ascii="Arial Narrow" w:eastAsia="Calibri" w:hAnsi="Arial Narrow" w:cstheme="minorHAnsi"/>
          <w:bCs/>
        </w:rPr>
      </w:pPr>
      <w:r w:rsidRPr="009A5551">
        <w:rPr>
          <w:rFonts w:ascii="Arial Narrow" w:eastAsia="Calibri" w:hAnsi="Arial Narrow" w:cstheme="minorHAnsi"/>
          <w:b/>
          <w:bCs/>
        </w:rPr>
        <w:t>Panel nauczyciela</w:t>
      </w:r>
      <w:r w:rsidRPr="009A5551">
        <w:rPr>
          <w:rFonts w:ascii="Arial Narrow" w:eastAsia="Calibri" w:hAnsi="Arial Narrow" w:cstheme="minorHAnsi"/>
          <w:bCs/>
        </w:rPr>
        <w:t xml:space="preserve"> - Element usługi zawierający wymagane opcje do ustawienia sesji, monitorowania statusu użytkowników.</w:t>
      </w:r>
    </w:p>
    <w:p w:rsidR="009A5551" w:rsidRPr="009A5551" w:rsidRDefault="009A5551" w:rsidP="009A5551">
      <w:pPr>
        <w:widowControl w:val="0"/>
        <w:autoSpaceDE w:val="0"/>
        <w:autoSpaceDN w:val="0"/>
        <w:spacing w:after="0" w:line="240" w:lineRule="auto"/>
        <w:ind w:left="720"/>
        <w:jc w:val="both"/>
        <w:rPr>
          <w:rFonts w:ascii="Arial Narrow" w:eastAsia="Calibri" w:hAnsi="Arial Narrow" w:cstheme="minorHAnsi"/>
          <w:bCs/>
        </w:rPr>
      </w:pPr>
      <w:r w:rsidRPr="009A5551">
        <w:rPr>
          <w:rFonts w:ascii="Arial Narrow" w:eastAsia="Calibri" w:hAnsi="Arial Narrow" w:cstheme="minorHAnsi"/>
          <w:b/>
          <w:bCs/>
        </w:rPr>
        <w:t>Obiekty interaktywne</w:t>
      </w:r>
      <w:r w:rsidRPr="009A5551">
        <w:rPr>
          <w:rFonts w:ascii="Arial Narrow" w:eastAsia="Calibri" w:hAnsi="Arial Narrow" w:cstheme="minorHAnsi"/>
          <w:bCs/>
        </w:rPr>
        <w:t xml:space="preserve"> - Elementy usługi, z którymi użytkownik może wchodzić w interakcje, są to modele w przestrzeni wirtualnej.</w:t>
      </w:r>
    </w:p>
    <w:p w:rsidR="009A5551" w:rsidRPr="009A5551" w:rsidRDefault="009A5551" w:rsidP="009A5551">
      <w:pPr>
        <w:widowControl w:val="0"/>
        <w:autoSpaceDE w:val="0"/>
        <w:autoSpaceDN w:val="0"/>
        <w:spacing w:after="0" w:line="360" w:lineRule="auto"/>
        <w:ind w:left="720"/>
        <w:jc w:val="both"/>
        <w:rPr>
          <w:rFonts w:ascii="Arial Narrow" w:eastAsia="Calibri" w:hAnsi="Arial Narrow" w:cstheme="minorHAnsi"/>
          <w:bCs/>
        </w:rPr>
      </w:pPr>
    </w:p>
    <w:p w:rsidR="009A5551" w:rsidRPr="009A5551" w:rsidRDefault="009A5551" w:rsidP="00AB022F">
      <w:pPr>
        <w:widowControl w:val="0"/>
        <w:numPr>
          <w:ilvl w:val="0"/>
          <w:numId w:val="29"/>
        </w:numPr>
        <w:autoSpaceDE w:val="0"/>
        <w:autoSpaceDN w:val="0"/>
        <w:spacing w:after="0" w:line="240" w:lineRule="auto"/>
        <w:jc w:val="both"/>
        <w:rPr>
          <w:rFonts w:ascii="Arial Narrow" w:eastAsia="Calibri" w:hAnsi="Arial Narrow" w:cstheme="minorHAnsi"/>
          <w:bCs/>
        </w:rPr>
      </w:pPr>
      <w:r w:rsidRPr="009A5551">
        <w:rPr>
          <w:rFonts w:ascii="Arial Narrow" w:eastAsia="Calibri" w:hAnsi="Arial Narrow" w:cstheme="minorHAnsi"/>
          <w:b/>
        </w:rPr>
        <w:t xml:space="preserve">Główne założenia i cel usługi - </w:t>
      </w:r>
      <w:r w:rsidRPr="009A5551">
        <w:rPr>
          <w:rFonts w:ascii="Arial Narrow" w:eastAsia="Calibri" w:hAnsi="Arial Narrow" w:cstheme="minorHAnsi"/>
        </w:rPr>
        <w:t xml:space="preserve">Głównym celem usługi jest stworzenie wirtualnego środowiska, </w:t>
      </w:r>
      <w:r w:rsidRPr="009A5551">
        <w:rPr>
          <w:rFonts w:ascii="Arial Narrow" w:eastAsia="Calibri" w:hAnsi="Arial Narrow" w:cstheme="minorHAnsi"/>
        </w:rPr>
        <w:br/>
        <w:t>w którym użytkownik może efektywnie, a zarazem bezpiecznie przeprowadzać doświadczenia w celach edukacyjnych. Zastosowanie technologii VR uatrakcyjnienia proces edukacyjny oraz umożliwia użytkownikowi pracę w bezpieczniejszych warunkach.</w:t>
      </w:r>
    </w:p>
    <w:p w:rsidR="009A5551" w:rsidRPr="009A5551" w:rsidRDefault="009A5551" w:rsidP="009A5551">
      <w:pPr>
        <w:widowControl w:val="0"/>
        <w:autoSpaceDE w:val="0"/>
        <w:autoSpaceDN w:val="0"/>
        <w:spacing w:after="0" w:line="240" w:lineRule="auto"/>
        <w:ind w:left="720"/>
        <w:jc w:val="both"/>
        <w:rPr>
          <w:rFonts w:ascii="Arial Narrow" w:eastAsia="Calibri" w:hAnsi="Arial Narrow" w:cstheme="minorHAnsi"/>
          <w:bCs/>
        </w:rPr>
      </w:pPr>
    </w:p>
    <w:p w:rsidR="009A5551" w:rsidRPr="009A5551" w:rsidRDefault="009A5551" w:rsidP="00AB022F">
      <w:pPr>
        <w:widowControl w:val="0"/>
        <w:numPr>
          <w:ilvl w:val="0"/>
          <w:numId w:val="29"/>
        </w:numPr>
        <w:autoSpaceDE w:val="0"/>
        <w:autoSpaceDN w:val="0"/>
        <w:spacing w:after="0" w:line="240" w:lineRule="auto"/>
        <w:jc w:val="both"/>
        <w:rPr>
          <w:rFonts w:ascii="Arial Narrow" w:eastAsia="Calibri" w:hAnsi="Arial Narrow" w:cstheme="minorHAnsi"/>
          <w:bCs/>
        </w:rPr>
      </w:pPr>
      <w:r w:rsidRPr="009A5551">
        <w:rPr>
          <w:rFonts w:ascii="Arial Narrow" w:eastAsia="Calibri" w:hAnsi="Arial Narrow" w:cstheme="minorHAnsi"/>
          <w:b/>
          <w:bCs/>
        </w:rPr>
        <w:t xml:space="preserve">Interakcje z obiektami </w:t>
      </w:r>
      <w:r w:rsidRPr="009A5551">
        <w:rPr>
          <w:rFonts w:ascii="Arial Narrow" w:eastAsia="Calibri" w:hAnsi="Arial Narrow" w:cstheme="minorHAnsi"/>
          <w:bCs/>
        </w:rPr>
        <w:t>- Użytkownik, może:</w:t>
      </w:r>
    </w:p>
    <w:p w:rsidR="009A5551" w:rsidRPr="009A5551" w:rsidRDefault="009A5551" w:rsidP="009A5551">
      <w:pPr>
        <w:widowControl w:val="0"/>
        <w:autoSpaceDE w:val="0"/>
        <w:autoSpaceDN w:val="0"/>
        <w:spacing w:after="0" w:line="240" w:lineRule="auto"/>
        <w:ind w:left="720"/>
        <w:jc w:val="both"/>
        <w:rPr>
          <w:rFonts w:ascii="Arial Narrow" w:eastAsia="Calibri" w:hAnsi="Arial Narrow" w:cstheme="minorHAnsi"/>
          <w:bCs/>
        </w:rPr>
      </w:pPr>
      <w:r w:rsidRPr="009A5551">
        <w:rPr>
          <w:rFonts w:ascii="Arial Narrow" w:eastAsia="Calibri" w:hAnsi="Arial Narrow" w:cstheme="minorHAnsi"/>
          <w:bCs/>
        </w:rPr>
        <w:t>- Wskazywać i zaznaczać laserem,</w:t>
      </w:r>
    </w:p>
    <w:p w:rsidR="009A5551" w:rsidRPr="009A5551" w:rsidRDefault="009A5551" w:rsidP="009A5551">
      <w:pPr>
        <w:widowControl w:val="0"/>
        <w:autoSpaceDE w:val="0"/>
        <w:autoSpaceDN w:val="0"/>
        <w:spacing w:after="0" w:line="240" w:lineRule="auto"/>
        <w:ind w:left="720"/>
        <w:jc w:val="both"/>
        <w:rPr>
          <w:rFonts w:ascii="Arial Narrow" w:eastAsia="Calibri" w:hAnsi="Arial Narrow" w:cstheme="minorHAnsi"/>
          <w:bCs/>
        </w:rPr>
      </w:pPr>
      <w:r w:rsidRPr="009A5551">
        <w:rPr>
          <w:rFonts w:ascii="Arial Narrow" w:eastAsia="Calibri" w:hAnsi="Arial Narrow" w:cstheme="minorHAnsi"/>
          <w:bCs/>
        </w:rPr>
        <w:t>- Obracać możliwe obiekty laserem</w:t>
      </w:r>
    </w:p>
    <w:p w:rsidR="009A5551" w:rsidRPr="009A5551" w:rsidRDefault="009A5551" w:rsidP="009A5551">
      <w:pPr>
        <w:widowControl w:val="0"/>
        <w:autoSpaceDE w:val="0"/>
        <w:autoSpaceDN w:val="0"/>
        <w:spacing w:after="0" w:line="240" w:lineRule="auto"/>
        <w:ind w:left="720"/>
        <w:jc w:val="both"/>
        <w:rPr>
          <w:rFonts w:ascii="Arial Narrow" w:eastAsia="Calibri" w:hAnsi="Arial Narrow" w:cstheme="minorHAnsi"/>
          <w:bCs/>
        </w:rPr>
      </w:pPr>
      <w:r w:rsidRPr="009A5551">
        <w:rPr>
          <w:rFonts w:ascii="Arial Narrow" w:eastAsia="Calibri" w:hAnsi="Arial Narrow" w:cstheme="minorHAnsi"/>
          <w:bCs/>
        </w:rPr>
        <w:t>- Łapać i przenosić.</w:t>
      </w:r>
    </w:p>
    <w:p w:rsidR="009A5551" w:rsidRPr="009A5551" w:rsidRDefault="009A5551" w:rsidP="009A5551">
      <w:pPr>
        <w:widowControl w:val="0"/>
        <w:autoSpaceDE w:val="0"/>
        <w:autoSpaceDN w:val="0"/>
        <w:spacing w:after="0" w:line="240" w:lineRule="auto"/>
        <w:ind w:left="720"/>
        <w:jc w:val="both"/>
        <w:rPr>
          <w:rFonts w:ascii="Arial Narrow" w:eastAsia="Calibri" w:hAnsi="Arial Narrow" w:cstheme="minorHAnsi"/>
          <w:bCs/>
        </w:rPr>
      </w:pPr>
    </w:p>
    <w:p w:rsidR="009A5551" w:rsidRPr="009A5551" w:rsidRDefault="009A5551" w:rsidP="00AB022F">
      <w:pPr>
        <w:widowControl w:val="0"/>
        <w:numPr>
          <w:ilvl w:val="0"/>
          <w:numId w:val="29"/>
        </w:numPr>
        <w:autoSpaceDE w:val="0"/>
        <w:autoSpaceDN w:val="0"/>
        <w:spacing w:after="0" w:line="360" w:lineRule="auto"/>
        <w:jc w:val="both"/>
        <w:rPr>
          <w:rFonts w:ascii="Arial Narrow" w:eastAsia="Calibri" w:hAnsi="Arial Narrow" w:cstheme="minorHAnsi"/>
          <w:bCs/>
        </w:rPr>
      </w:pPr>
      <w:r w:rsidRPr="009A5551">
        <w:rPr>
          <w:rFonts w:ascii="Arial Narrow" w:eastAsia="Calibri" w:hAnsi="Arial Narrow" w:cstheme="minorHAnsi"/>
          <w:b/>
          <w:bCs/>
        </w:rPr>
        <w:t>Avatary</w:t>
      </w:r>
      <w:r w:rsidRPr="009A5551">
        <w:rPr>
          <w:rFonts w:ascii="Arial Narrow" w:eastAsia="Calibri" w:hAnsi="Arial Narrow" w:cstheme="minorHAnsi"/>
          <w:bCs/>
        </w:rPr>
        <w:t xml:space="preserve"> - Użytkownicy dołączając otrzymują </w:t>
      </w:r>
      <w:proofErr w:type="spellStart"/>
      <w:r w:rsidRPr="009A5551">
        <w:rPr>
          <w:rFonts w:ascii="Arial Narrow" w:eastAsia="Calibri" w:hAnsi="Arial Narrow" w:cstheme="minorHAnsi"/>
          <w:bCs/>
        </w:rPr>
        <w:t>avatar</w:t>
      </w:r>
      <w:proofErr w:type="spellEnd"/>
      <w:r w:rsidRPr="009A5551">
        <w:rPr>
          <w:rFonts w:ascii="Arial Narrow" w:eastAsia="Calibri" w:hAnsi="Arial Narrow" w:cstheme="minorHAnsi"/>
          <w:bCs/>
        </w:rPr>
        <w:t xml:space="preserve"> w celu widoczności przez innych użytkowników.</w:t>
      </w:r>
    </w:p>
    <w:p w:rsidR="009A5551" w:rsidRPr="009A5551" w:rsidRDefault="009A5551" w:rsidP="00AB022F">
      <w:pPr>
        <w:widowControl w:val="0"/>
        <w:numPr>
          <w:ilvl w:val="0"/>
          <w:numId w:val="29"/>
        </w:numPr>
        <w:autoSpaceDE w:val="0"/>
        <w:autoSpaceDN w:val="0"/>
        <w:spacing w:after="0" w:line="240" w:lineRule="auto"/>
        <w:jc w:val="both"/>
        <w:rPr>
          <w:rFonts w:ascii="Arial Narrow" w:eastAsia="Calibri" w:hAnsi="Arial Narrow" w:cstheme="minorHAnsi"/>
          <w:bCs/>
        </w:rPr>
      </w:pPr>
      <w:r w:rsidRPr="009A5551">
        <w:rPr>
          <w:rFonts w:ascii="Arial Narrow" w:eastAsia="Calibri" w:hAnsi="Arial Narrow" w:cstheme="minorHAnsi"/>
          <w:b/>
          <w:bCs/>
        </w:rPr>
        <w:t>Grafika i sceny</w:t>
      </w:r>
      <w:r w:rsidRPr="009A5551">
        <w:rPr>
          <w:rFonts w:ascii="Arial Narrow" w:eastAsia="Calibri" w:hAnsi="Arial Narrow" w:cstheme="minorHAnsi"/>
          <w:bCs/>
        </w:rPr>
        <w:t xml:space="preserve"> - stworzone zostanie wirtualne pomieszczenie swoim wyglądem kojarzone z danym </w:t>
      </w:r>
      <w:r w:rsidRPr="009A5551">
        <w:rPr>
          <w:rFonts w:ascii="Arial Narrow" w:eastAsia="Calibri" w:hAnsi="Arial Narrow" w:cstheme="minorHAnsi"/>
          <w:bCs/>
        </w:rPr>
        <w:lastRenderedPageBreak/>
        <w:t xml:space="preserve">tematem przedmiotem lekcyjnym ze stołem, wokół którego będą umieszczani użytkownicy. </w:t>
      </w:r>
      <w:r w:rsidRPr="009A5551">
        <w:rPr>
          <w:rFonts w:ascii="Arial Narrow" w:eastAsia="Calibri" w:hAnsi="Arial Narrow" w:cstheme="minorHAnsi"/>
          <w:bCs/>
        </w:rPr>
        <w:br/>
        <w:t>W tego typu pomieszczeniach osadzone będą wszystkie aktywności podejmowane przez użytkownika.</w:t>
      </w:r>
    </w:p>
    <w:p w:rsidR="009A5551" w:rsidRPr="009A5551" w:rsidRDefault="009A5551" w:rsidP="009A5551">
      <w:pPr>
        <w:widowControl w:val="0"/>
        <w:autoSpaceDE w:val="0"/>
        <w:autoSpaceDN w:val="0"/>
        <w:spacing w:after="0" w:line="240" w:lineRule="auto"/>
        <w:ind w:left="709"/>
        <w:jc w:val="both"/>
        <w:rPr>
          <w:rFonts w:ascii="Arial Narrow" w:eastAsia="Calibri" w:hAnsi="Arial Narrow" w:cstheme="minorHAnsi"/>
          <w:bCs/>
        </w:rPr>
      </w:pPr>
      <w:r w:rsidRPr="009A5551">
        <w:rPr>
          <w:rFonts w:ascii="Arial Narrow" w:eastAsia="Calibri" w:hAnsi="Arial Narrow" w:cstheme="minorHAnsi"/>
          <w:bCs/>
        </w:rPr>
        <w:t>Wygląd przedstawianych obiektów będzie odwzorowany z dużą precyzją na rzeczywistych obiekt. Używanie pewnych instrumentów może mieć uproszczoną mechanikę zapewniając swobodę użytkownika w podejmowaniu interakcji.</w:t>
      </w:r>
    </w:p>
    <w:p w:rsidR="009A5551" w:rsidRPr="009A5551" w:rsidRDefault="009A5551" w:rsidP="009A5551">
      <w:pPr>
        <w:widowControl w:val="0"/>
        <w:autoSpaceDE w:val="0"/>
        <w:autoSpaceDN w:val="0"/>
        <w:spacing w:after="0" w:line="240" w:lineRule="auto"/>
        <w:ind w:left="720"/>
        <w:jc w:val="both"/>
        <w:rPr>
          <w:rFonts w:ascii="Arial Narrow" w:eastAsia="Calibri" w:hAnsi="Arial Narrow" w:cstheme="minorHAnsi"/>
          <w:bCs/>
        </w:rPr>
      </w:pPr>
    </w:p>
    <w:p w:rsidR="009A5551" w:rsidRPr="009A5551" w:rsidRDefault="009A5551" w:rsidP="00AB022F">
      <w:pPr>
        <w:widowControl w:val="0"/>
        <w:numPr>
          <w:ilvl w:val="0"/>
          <w:numId w:val="29"/>
        </w:numPr>
        <w:autoSpaceDE w:val="0"/>
        <w:autoSpaceDN w:val="0"/>
        <w:spacing w:after="0" w:line="240" w:lineRule="auto"/>
        <w:jc w:val="both"/>
        <w:rPr>
          <w:rFonts w:ascii="Arial Narrow" w:eastAsia="Calibri" w:hAnsi="Arial Narrow" w:cstheme="minorHAnsi"/>
          <w:bCs/>
        </w:rPr>
      </w:pPr>
      <w:proofErr w:type="spellStart"/>
      <w:r w:rsidRPr="009A5551">
        <w:rPr>
          <w:rFonts w:ascii="Arial Narrow" w:eastAsia="Calibri" w:hAnsi="Arial Narrow" w:cstheme="minorHAnsi"/>
          <w:b/>
          <w:lang w:val="en-US"/>
        </w:rPr>
        <w:t>Czas</w:t>
      </w:r>
      <w:proofErr w:type="spellEnd"/>
      <w:r w:rsidRPr="009A5551">
        <w:rPr>
          <w:rFonts w:ascii="Arial Narrow" w:eastAsia="Calibri" w:hAnsi="Arial Narrow" w:cstheme="minorHAnsi"/>
          <w:b/>
          <w:lang w:val="en-US"/>
        </w:rPr>
        <w:t xml:space="preserve"> </w:t>
      </w:r>
      <w:proofErr w:type="spellStart"/>
      <w:r w:rsidRPr="009A5551">
        <w:rPr>
          <w:rFonts w:ascii="Arial Narrow" w:eastAsia="Calibri" w:hAnsi="Arial Narrow" w:cstheme="minorHAnsi"/>
          <w:b/>
          <w:lang w:val="en-US"/>
        </w:rPr>
        <w:t>trwania</w:t>
      </w:r>
      <w:proofErr w:type="spellEnd"/>
      <w:r w:rsidRPr="009A5551">
        <w:rPr>
          <w:rFonts w:ascii="Arial Narrow" w:eastAsia="Calibri" w:hAnsi="Arial Narrow" w:cstheme="minorHAnsi"/>
          <w:b/>
          <w:lang w:val="en-US"/>
        </w:rPr>
        <w:t xml:space="preserve"> </w:t>
      </w:r>
      <w:proofErr w:type="spellStart"/>
      <w:r w:rsidRPr="009A5551">
        <w:rPr>
          <w:rFonts w:ascii="Arial Narrow" w:eastAsia="Calibri" w:hAnsi="Arial Narrow" w:cstheme="minorHAnsi"/>
          <w:b/>
          <w:lang w:val="en-US"/>
        </w:rPr>
        <w:t>sesji</w:t>
      </w:r>
      <w:proofErr w:type="spellEnd"/>
      <w:r w:rsidRPr="009A5551">
        <w:rPr>
          <w:rFonts w:ascii="Arial Narrow" w:eastAsia="Calibri" w:hAnsi="Arial Narrow" w:cstheme="minorHAnsi"/>
          <w:b/>
          <w:lang w:val="en-US"/>
        </w:rPr>
        <w:t xml:space="preserve"> - </w:t>
      </w:r>
      <w:proofErr w:type="spellStart"/>
      <w:r w:rsidRPr="009A5551">
        <w:rPr>
          <w:rFonts w:ascii="Arial Narrow" w:eastAsia="Calibri" w:hAnsi="Arial Narrow" w:cstheme="minorHAnsi"/>
          <w:bCs/>
          <w:lang w:val="en-US"/>
        </w:rPr>
        <w:t>C</w:t>
      </w:r>
      <w:r w:rsidRPr="009A5551">
        <w:rPr>
          <w:rFonts w:ascii="Arial Narrow" w:eastAsia="Calibri" w:hAnsi="Arial Narrow" w:cstheme="minorHAnsi"/>
          <w:lang w:val="en-US"/>
        </w:rPr>
        <w:t>zas</w:t>
      </w:r>
      <w:proofErr w:type="spellEnd"/>
      <w:r w:rsidRPr="009A5551">
        <w:rPr>
          <w:rFonts w:ascii="Arial Narrow" w:eastAsia="Calibri" w:hAnsi="Arial Narrow" w:cstheme="minorHAnsi"/>
          <w:lang w:val="en-US"/>
        </w:rPr>
        <w:t xml:space="preserve"> </w:t>
      </w:r>
      <w:proofErr w:type="spellStart"/>
      <w:r w:rsidRPr="009A5551">
        <w:rPr>
          <w:rFonts w:ascii="Arial Narrow" w:eastAsia="Calibri" w:hAnsi="Arial Narrow" w:cstheme="minorHAnsi"/>
          <w:lang w:val="en-US"/>
        </w:rPr>
        <w:t>sesji</w:t>
      </w:r>
      <w:proofErr w:type="spellEnd"/>
      <w:r w:rsidRPr="009A5551">
        <w:rPr>
          <w:rFonts w:ascii="Arial Narrow" w:eastAsia="Calibri" w:hAnsi="Arial Narrow" w:cstheme="minorHAnsi"/>
          <w:lang w:val="en-US"/>
        </w:rPr>
        <w:t xml:space="preserve"> </w:t>
      </w:r>
      <w:proofErr w:type="spellStart"/>
      <w:r w:rsidRPr="009A5551">
        <w:rPr>
          <w:rFonts w:ascii="Arial Narrow" w:eastAsia="Calibri" w:hAnsi="Arial Narrow" w:cstheme="minorHAnsi"/>
          <w:lang w:val="en-US"/>
        </w:rPr>
        <w:t>rozpoczyna</w:t>
      </w:r>
      <w:proofErr w:type="spellEnd"/>
      <w:r w:rsidRPr="009A5551">
        <w:rPr>
          <w:rFonts w:ascii="Arial Narrow" w:eastAsia="Calibri" w:hAnsi="Arial Narrow" w:cstheme="minorHAnsi"/>
          <w:lang w:val="en-US"/>
        </w:rPr>
        <w:t xml:space="preserve"> </w:t>
      </w:r>
      <w:proofErr w:type="spellStart"/>
      <w:r w:rsidRPr="009A5551">
        <w:rPr>
          <w:rFonts w:ascii="Arial Narrow" w:eastAsia="Calibri" w:hAnsi="Arial Narrow" w:cstheme="minorHAnsi"/>
          <w:lang w:val="en-US"/>
        </w:rPr>
        <w:t>się</w:t>
      </w:r>
      <w:proofErr w:type="spellEnd"/>
      <w:r w:rsidRPr="009A5551">
        <w:rPr>
          <w:rFonts w:ascii="Arial Narrow" w:eastAsia="Calibri" w:hAnsi="Arial Narrow" w:cstheme="minorHAnsi"/>
          <w:lang w:val="en-US"/>
        </w:rPr>
        <w:t xml:space="preserve">, </w:t>
      </w:r>
      <w:proofErr w:type="spellStart"/>
      <w:r w:rsidRPr="009A5551">
        <w:rPr>
          <w:rFonts w:ascii="Arial Narrow" w:eastAsia="Calibri" w:hAnsi="Arial Narrow" w:cstheme="minorHAnsi"/>
          <w:lang w:val="en-US"/>
        </w:rPr>
        <w:t>gdy</w:t>
      </w:r>
      <w:proofErr w:type="spellEnd"/>
      <w:r w:rsidRPr="009A5551">
        <w:rPr>
          <w:rFonts w:ascii="Arial Narrow" w:eastAsia="Calibri" w:hAnsi="Arial Narrow" w:cstheme="minorHAnsi"/>
          <w:lang w:val="en-US"/>
        </w:rPr>
        <w:t xml:space="preserve"> min. 1 </w:t>
      </w:r>
      <w:proofErr w:type="spellStart"/>
      <w:r w:rsidRPr="009A5551">
        <w:rPr>
          <w:rFonts w:ascii="Arial Narrow" w:eastAsia="Calibri" w:hAnsi="Arial Narrow" w:cstheme="minorHAnsi"/>
          <w:lang w:val="en-US"/>
        </w:rPr>
        <w:t>użytkownik</w:t>
      </w:r>
      <w:proofErr w:type="spellEnd"/>
      <w:r w:rsidRPr="009A5551">
        <w:rPr>
          <w:rFonts w:ascii="Arial Narrow" w:eastAsia="Calibri" w:hAnsi="Arial Narrow" w:cstheme="minorHAnsi"/>
          <w:lang w:val="en-US"/>
        </w:rPr>
        <w:t xml:space="preserve"> </w:t>
      </w:r>
      <w:proofErr w:type="spellStart"/>
      <w:r w:rsidRPr="009A5551">
        <w:rPr>
          <w:rFonts w:ascii="Arial Narrow" w:eastAsia="Calibri" w:hAnsi="Arial Narrow" w:cstheme="minorHAnsi"/>
          <w:lang w:val="en-US"/>
        </w:rPr>
        <w:t>zostanie</w:t>
      </w:r>
      <w:proofErr w:type="spellEnd"/>
      <w:r w:rsidRPr="009A5551">
        <w:rPr>
          <w:rFonts w:ascii="Arial Narrow" w:eastAsia="Calibri" w:hAnsi="Arial Narrow" w:cstheme="minorHAnsi"/>
          <w:lang w:val="en-US"/>
        </w:rPr>
        <w:t xml:space="preserve"> </w:t>
      </w:r>
      <w:proofErr w:type="spellStart"/>
      <w:r w:rsidRPr="009A5551">
        <w:rPr>
          <w:rFonts w:ascii="Arial Narrow" w:eastAsia="Calibri" w:hAnsi="Arial Narrow" w:cstheme="minorHAnsi"/>
          <w:lang w:val="en-US"/>
        </w:rPr>
        <w:t>przeniesiony</w:t>
      </w:r>
      <w:proofErr w:type="spellEnd"/>
      <w:r w:rsidRPr="009A5551">
        <w:rPr>
          <w:rFonts w:ascii="Arial Narrow" w:eastAsia="Calibri" w:hAnsi="Arial Narrow" w:cstheme="minorHAnsi"/>
          <w:lang w:val="en-US"/>
        </w:rPr>
        <w:t xml:space="preserve"> </w:t>
      </w:r>
      <w:proofErr w:type="spellStart"/>
      <w:r w:rsidRPr="009A5551">
        <w:rPr>
          <w:rFonts w:ascii="Arial Narrow" w:eastAsia="Calibri" w:hAnsi="Arial Narrow" w:cstheme="minorHAnsi"/>
          <w:lang w:val="en-US"/>
        </w:rPr>
        <w:t>na</w:t>
      </w:r>
      <w:proofErr w:type="spellEnd"/>
      <w:r w:rsidRPr="009A5551">
        <w:rPr>
          <w:rFonts w:ascii="Arial Narrow" w:eastAsia="Calibri" w:hAnsi="Arial Narrow" w:cstheme="minorHAnsi"/>
          <w:lang w:val="en-US"/>
        </w:rPr>
        <w:t xml:space="preserve"> </w:t>
      </w:r>
      <w:proofErr w:type="spellStart"/>
      <w:r w:rsidRPr="009A5551">
        <w:rPr>
          <w:rFonts w:ascii="Arial Narrow" w:eastAsia="Calibri" w:hAnsi="Arial Narrow" w:cstheme="minorHAnsi"/>
          <w:lang w:val="en-US"/>
        </w:rPr>
        <w:t>scenę</w:t>
      </w:r>
      <w:proofErr w:type="spellEnd"/>
      <w:r w:rsidRPr="009A5551">
        <w:rPr>
          <w:rFonts w:ascii="Arial Narrow" w:eastAsia="Calibri" w:hAnsi="Arial Narrow" w:cstheme="minorHAnsi"/>
          <w:lang w:val="en-US"/>
        </w:rPr>
        <w:t xml:space="preserve"> </w:t>
      </w:r>
      <w:proofErr w:type="spellStart"/>
      <w:r w:rsidRPr="009A5551">
        <w:rPr>
          <w:rFonts w:ascii="Arial Narrow" w:eastAsia="Calibri" w:hAnsi="Arial Narrow" w:cstheme="minorHAnsi"/>
          <w:lang w:val="en-US"/>
        </w:rPr>
        <w:t>lekcyjną</w:t>
      </w:r>
      <w:proofErr w:type="spellEnd"/>
      <w:r w:rsidRPr="009A5551">
        <w:rPr>
          <w:rFonts w:ascii="Arial Narrow" w:eastAsia="Calibri" w:hAnsi="Arial Narrow" w:cstheme="minorHAnsi"/>
          <w:lang w:val="en-US"/>
        </w:rPr>
        <w:t xml:space="preserve"> a </w:t>
      </w:r>
      <w:proofErr w:type="spellStart"/>
      <w:r w:rsidRPr="009A5551">
        <w:rPr>
          <w:rFonts w:ascii="Arial Narrow" w:eastAsia="Calibri" w:hAnsi="Arial Narrow" w:cstheme="minorHAnsi"/>
          <w:lang w:val="en-US"/>
        </w:rPr>
        <w:t>kończy</w:t>
      </w:r>
      <w:proofErr w:type="spellEnd"/>
      <w:r w:rsidRPr="009A5551">
        <w:rPr>
          <w:rFonts w:ascii="Arial Narrow" w:eastAsia="Calibri" w:hAnsi="Arial Narrow" w:cstheme="minorHAnsi"/>
          <w:lang w:val="en-US"/>
        </w:rPr>
        <w:t xml:space="preserve"> </w:t>
      </w:r>
      <w:proofErr w:type="spellStart"/>
      <w:r w:rsidRPr="009A5551">
        <w:rPr>
          <w:rFonts w:ascii="Arial Narrow" w:eastAsia="Calibri" w:hAnsi="Arial Narrow" w:cstheme="minorHAnsi"/>
          <w:lang w:val="en-US"/>
        </w:rPr>
        <w:t>się</w:t>
      </w:r>
      <w:proofErr w:type="spellEnd"/>
      <w:r w:rsidRPr="009A5551">
        <w:rPr>
          <w:rFonts w:ascii="Arial Narrow" w:eastAsia="Calibri" w:hAnsi="Arial Narrow" w:cstheme="minorHAnsi"/>
          <w:lang w:val="en-US"/>
        </w:rPr>
        <w:t xml:space="preserve">, </w:t>
      </w:r>
      <w:proofErr w:type="spellStart"/>
      <w:r w:rsidRPr="009A5551">
        <w:rPr>
          <w:rFonts w:ascii="Arial Narrow" w:eastAsia="Calibri" w:hAnsi="Arial Narrow" w:cstheme="minorHAnsi"/>
          <w:lang w:val="en-US"/>
        </w:rPr>
        <w:t>gdy</w:t>
      </w:r>
      <w:proofErr w:type="spellEnd"/>
      <w:r w:rsidRPr="009A5551">
        <w:rPr>
          <w:rFonts w:ascii="Arial Narrow" w:eastAsia="Calibri" w:hAnsi="Arial Narrow" w:cstheme="minorHAnsi"/>
          <w:lang w:val="en-US"/>
        </w:rPr>
        <w:t xml:space="preserve"> </w:t>
      </w:r>
      <w:proofErr w:type="spellStart"/>
      <w:r w:rsidRPr="009A5551">
        <w:rPr>
          <w:rFonts w:ascii="Arial Narrow" w:eastAsia="Calibri" w:hAnsi="Arial Narrow" w:cstheme="minorHAnsi"/>
          <w:lang w:val="en-US"/>
        </w:rPr>
        <w:t>nauczyciel</w:t>
      </w:r>
      <w:proofErr w:type="spellEnd"/>
      <w:r w:rsidRPr="009A5551">
        <w:rPr>
          <w:rFonts w:ascii="Arial Narrow" w:eastAsia="Calibri" w:hAnsi="Arial Narrow" w:cstheme="minorHAnsi"/>
          <w:lang w:val="en-US"/>
        </w:rPr>
        <w:t xml:space="preserve"> </w:t>
      </w:r>
      <w:proofErr w:type="spellStart"/>
      <w:r w:rsidRPr="009A5551">
        <w:rPr>
          <w:rFonts w:ascii="Arial Narrow" w:eastAsia="Calibri" w:hAnsi="Arial Narrow" w:cstheme="minorHAnsi"/>
          <w:lang w:val="en-US"/>
        </w:rPr>
        <w:t>wciśnie</w:t>
      </w:r>
      <w:proofErr w:type="spellEnd"/>
      <w:r w:rsidRPr="009A5551">
        <w:rPr>
          <w:rFonts w:ascii="Arial Narrow" w:eastAsia="Calibri" w:hAnsi="Arial Narrow" w:cstheme="minorHAnsi"/>
          <w:lang w:val="en-US"/>
        </w:rPr>
        <w:t xml:space="preserve"> </w:t>
      </w:r>
      <w:proofErr w:type="spellStart"/>
      <w:r w:rsidRPr="009A5551">
        <w:rPr>
          <w:rFonts w:ascii="Arial Narrow" w:eastAsia="Calibri" w:hAnsi="Arial Narrow" w:cstheme="minorHAnsi"/>
          <w:lang w:val="en-US"/>
        </w:rPr>
        <w:t>przycisk</w:t>
      </w:r>
      <w:proofErr w:type="spellEnd"/>
      <w:r w:rsidRPr="009A5551">
        <w:rPr>
          <w:rFonts w:ascii="Arial Narrow" w:eastAsia="Calibri" w:hAnsi="Arial Narrow" w:cstheme="minorHAnsi"/>
          <w:lang w:val="en-US"/>
        </w:rPr>
        <w:t xml:space="preserve"> </w:t>
      </w:r>
      <w:proofErr w:type="spellStart"/>
      <w:r w:rsidRPr="009A5551">
        <w:rPr>
          <w:rFonts w:ascii="Arial Narrow" w:eastAsia="Calibri" w:hAnsi="Arial Narrow" w:cstheme="minorHAnsi"/>
          <w:lang w:val="en-US"/>
        </w:rPr>
        <w:t>zakańczający</w:t>
      </w:r>
      <w:proofErr w:type="spellEnd"/>
      <w:r w:rsidRPr="009A5551">
        <w:rPr>
          <w:rFonts w:ascii="Arial Narrow" w:eastAsia="Calibri" w:hAnsi="Arial Narrow" w:cstheme="minorHAnsi"/>
          <w:lang w:val="en-US"/>
        </w:rPr>
        <w:t>.</w:t>
      </w:r>
    </w:p>
    <w:p w:rsidR="009A5551" w:rsidRPr="009A5551" w:rsidRDefault="009A5551" w:rsidP="009A5551">
      <w:pPr>
        <w:widowControl w:val="0"/>
        <w:autoSpaceDE w:val="0"/>
        <w:autoSpaceDN w:val="0"/>
        <w:spacing w:after="0" w:line="240" w:lineRule="auto"/>
        <w:ind w:left="720"/>
        <w:jc w:val="both"/>
        <w:rPr>
          <w:rFonts w:ascii="Arial Narrow" w:eastAsia="Calibri" w:hAnsi="Arial Narrow" w:cstheme="minorHAnsi"/>
          <w:bCs/>
        </w:rPr>
      </w:pPr>
    </w:p>
    <w:p w:rsidR="009A5551" w:rsidRPr="009A5551" w:rsidRDefault="009A5551" w:rsidP="00AB022F">
      <w:pPr>
        <w:widowControl w:val="0"/>
        <w:numPr>
          <w:ilvl w:val="0"/>
          <w:numId w:val="29"/>
        </w:numPr>
        <w:autoSpaceDE w:val="0"/>
        <w:autoSpaceDN w:val="0"/>
        <w:spacing w:after="0" w:line="240" w:lineRule="auto"/>
        <w:jc w:val="both"/>
        <w:rPr>
          <w:rFonts w:ascii="Arial Narrow" w:eastAsia="Calibri" w:hAnsi="Arial Narrow" w:cstheme="minorHAnsi"/>
          <w:bCs/>
        </w:rPr>
      </w:pPr>
      <w:proofErr w:type="spellStart"/>
      <w:r w:rsidRPr="009A5551">
        <w:rPr>
          <w:rFonts w:ascii="Arial Narrow" w:eastAsia="Calibri" w:hAnsi="Arial Narrow" w:cstheme="minorHAnsi"/>
          <w:b/>
        </w:rPr>
        <w:t>Multiplayer</w:t>
      </w:r>
      <w:proofErr w:type="spellEnd"/>
      <w:r w:rsidRPr="009A5551">
        <w:rPr>
          <w:rFonts w:ascii="Arial Narrow" w:eastAsia="Calibri" w:hAnsi="Arial Narrow" w:cstheme="minorHAnsi"/>
          <w:b/>
        </w:rPr>
        <w:t xml:space="preserve"> (moduł sieciowy) -</w:t>
      </w:r>
      <w:r w:rsidRPr="009A5551">
        <w:rPr>
          <w:rFonts w:ascii="Arial Narrow" w:eastAsia="Calibri" w:hAnsi="Arial Narrow" w:cstheme="minorHAnsi"/>
          <w:bCs/>
        </w:rPr>
        <w:t xml:space="preserve"> Usługa </w:t>
      </w:r>
      <w:r w:rsidRPr="009A5551">
        <w:rPr>
          <w:rFonts w:ascii="Arial Narrow" w:eastAsia="Calibri" w:hAnsi="Arial Narrow" w:cstheme="minorHAnsi"/>
        </w:rPr>
        <w:t xml:space="preserve">sieciowa pozwalająca na symulację więcej niż 1 użytkownikowi jednocześnie z różnych okularów VR. Dołączanie wielu użytkowników do lobby z możliwością nadzoru sesji przez prowadzącego. W usłudze powinien być blokowany dostęp do interakcji różnych użytkowników w tym samym czasie z tymi samymi obiektami (przykładowo: użytkownik nie powinien mieć możliwości zabrania przedmiotu innemu użytkownikowi, który aktualnie go używa – jest w interakcji). Usługa będzie działała lokalnie oraz będzie korzystać z portów: 7777 oraz: </w:t>
      </w:r>
      <w:r w:rsidRPr="009A5551">
        <w:rPr>
          <w:rFonts w:ascii="Arial Narrow" w:eastAsia="Calibri" w:hAnsi="Arial Narrow" w:cstheme="minorHAnsi"/>
          <w:color w:val="000000"/>
          <w:lang w:val="en-US"/>
          <w14:ligatures w14:val="standardContextual"/>
        </w:rPr>
        <w:t>8888.</w:t>
      </w:r>
    </w:p>
    <w:p w:rsidR="009A5551" w:rsidRPr="009A5551" w:rsidRDefault="009A5551" w:rsidP="009A5551">
      <w:pPr>
        <w:widowControl w:val="0"/>
        <w:autoSpaceDE w:val="0"/>
        <w:autoSpaceDN w:val="0"/>
        <w:spacing w:after="0" w:line="240" w:lineRule="auto"/>
        <w:ind w:left="720"/>
        <w:jc w:val="both"/>
        <w:rPr>
          <w:rFonts w:ascii="Arial Narrow" w:eastAsia="Calibri" w:hAnsi="Arial Narrow" w:cstheme="minorHAnsi"/>
          <w:bCs/>
        </w:rPr>
      </w:pPr>
    </w:p>
    <w:p w:rsidR="009A5551" w:rsidRPr="009A5551" w:rsidRDefault="009A5551" w:rsidP="00AB022F">
      <w:pPr>
        <w:widowControl w:val="0"/>
        <w:numPr>
          <w:ilvl w:val="0"/>
          <w:numId w:val="29"/>
        </w:numPr>
        <w:autoSpaceDE w:val="0"/>
        <w:autoSpaceDN w:val="0"/>
        <w:spacing w:after="0" w:line="240" w:lineRule="auto"/>
        <w:jc w:val="both"/>
        <w:rPr>
          <w:rFonts w:ascii="Arial Narrow" w:eastAsia="Calibri" w:hAnsi="Arial Narrow" w:cstheme="minorHAnsi"/>
          <w:bCs/>
        </w:rPr>
      </w:pPr>
      <w:r w:rsidRPr="009A5551">
        <w:rPr>
          <w:rFonts w:ascii="Arial Narrow" w:eastAsia="Calibri" w:hAnsi="Arial Narrow" w:cstheme="minorHAnsi"/>
          <w:b/>
        </w:rPr>
        <w:t xml:space="preserve">Komunikacja głosowa – </w:t>
      </w:r>
      <w:r w:rsidRPr="009A5551">
        <w:rPr>
          <w:rFonts w:ascii="Arial Narrow" w:eastAsia="Calibri" w:hAnsi="Arial Narrow" w:cstheme="minorHAnsi"/>
          <w:bCs/>
        </w:rPr>
        <w:t>Użytkownicy oraz Nauczyciel będą mieli możliwość komunikowania się podczas sesji za pomocą wbudowanego mikrofonu w urządzenia VR oraz mikrofonu urządzenia PC. Nauczyciel będzie miał możliwość nadawać oraz zabierać uprawnienie mówienia.</w:t>
      </w:r>
    </w:p>
    <w:p w:rsidR="009A5551" w:rsidRPr="009A5551" w:rsidRDefault="009A5551" w:rsidP="009A5551">
      <w:pPr>
        <w:widowControl w:val="0"/>
        <w:autoSpaceDE w:val="0"/>
        <w:autoSpaceDN w:val="0"/>
        <w:spacing w:after="0" w:line="240" w:lineRule="auto"/>
        <w:ind w:left="720"/>
        <w:jc w:val="both"/>
        <w:rPr>
          <w:rFonts w:ascii="Arial Narrow" w:eastAsia="Calibri" w:hAnsi="Arial Narrow" w:cstheme="minorHAnsi"/>
          <w:bCs/>
        </w:rPr>
      </w:pPr>
    </w:p>
    <w:p w:rsidR="009A5551" w:rsidRPr="009A5551" w:rsidRDefault="009A5551" w:rsidP="00AB022F">
      <w:pPr>
        <w:widowControl w:val="0"/>
        <w:numPr>
          <w:ilvl w:val="0"/>
          <w:numId w:val="29"/>
        </w:numPr>
        <w:autoSpaceDE w:val="0"/>
        <w:autoSpaceDN w:val="0"/>
        <w:spacing w:after="0" w:line="240" w:lineRule="auto"/>
        <w:jc w:val="both"/>
        <w:rPr>
          <w:rFonts w:ascii="Arial Narrow" w:eastAsia="Calibri" w:hAnsi="Arial Narrow" w:cstheme="minorHAnsi"/>
          <w:bCs/>
        </w:rPr>
      </w:pPr>
      <w:r w:rsidRPr="009A5551">
        <w:rPr>
          <w:rFonts w:ascii="Arial Narrow" w:eastAsia="Calibri" w:hAnsi="Arial Narrow" w:cstheme="minorHAnsi"/>
          <w:b/>
        </w:rPr>
        <w:t xml:space="preserve">Zgłaszanie się użytkownika – </w:t>
      </w:r>
      <w:r w:rsidRPr="009A5551">
        <w:rPr>
          <w:rFonts w:ascii="Arial Narrow" w:eastAsia="Calibri" w:hAnsi="Arial Narrow" w:cstheme="minorHAnsi"/>
          <w:bCs/>
        </w:rPr>
        <w:t>Użytkownik podczas sesji będzie miał możliwość wysłania komunikatu do nauczyciela, że ma problem lub chce coś powiedzieć po przez podniesienie ręki do góry (włożenie jej w dzwoneczki). Gdy dzwoneczki zadzwonią zostanie wysłany odpowiedni komunikat do nauczyciela, który ten zauważy w swoim interfejsie.</w:t>
      </w:r>
    </w:p>
    <w:p w:rsidR="009A5551" w:rsidRPr="009A5551" w:rsidRDefault="009A5551" w:rsidP="009A5551">
      <w:pPr>
        <w:widowControl w:val="0"/>
        <w:autoSpaceDE w:val="0"/>
        <w:autoSpaceDN w:val="0"/>
        <w:spacing w:after="0" w:line="240" w:lineRule="auto"/>
        <w:ind w:left="720"/>
        <w:jc w:val="both"/>
        <w:rPr>
          <w:rFonts w:ascii="Arial Narrow" w:eastAsia="Calibri" w:hAnsi="Arial Narrow" w:cstheme="minorHAnsi"/>
          <w:bCs/>
        </w:rPr>
      </w:pPr>
    </w:p>
    <w:p w:rsidR="009A5551" w:rsidRPr="009A5551" w:rsidRDefault="009A5551" w:rsidP="00AB022F">
      <w:pPr>
        <w:widowControl w:val="0"/>
        <w:numPr>
          <w:ilvl w:val="0"/>
          <w:numId w:val="29"/>
        </w:numPr>
        <w:autoSpaceDE w:val="0"/>
        <w:autoSpaceDN w:val="0"/>
        <w:spacing w:after="0" w:line="240" w:lineRule="auto"/>
        <w:jc w:val="both"/>
        <w:rPr>
          <w:rFonts w:ascii="Arial Narrow" w:eastAsia="Calibri" w:hAnsi="Arial Narrow" w:cstheme="minorHAnsi"/>
          <w:bCs/>
        </w:rPr>
      </w:pPr>
      <w:r w:rsidRPr="009A5551">
        <w:rPr>
          <w:rFonts w:ascii="Arial Narrow" w:eastAsia="Calibri" w:hAnsi="Arial Narrow" w:cstheme="minorHAnsi"/>
          <w:b/>
        </w:rPr>
        <w:t xml:space="preserve">Lobby – </w:t>
      </w:r>
      <w:r w:rsidRPr="009A5551">
        <w:rPr>
          <w:rFonts w:ascii="Arial Narrow" w:eastAsia="Calibri" w:hAnsi="Arial Narrow" w:cstheme="minorHAnsi"/>
          <w:bCs/>
        </w:rPr>
        <w:t xml:space="preserve">Przed rozpoczęciem sesji Nauczyciel uruchamia symulację i startuje serwer. Dopiero wtedy użytkownicy mogą dołączać do lobby po przez wpisanie odpowiadającego im </w:t>
      </w:r>
      <w:proofErr w:type="spellStart"/>
      <w:r w:rsidRPr="009A5551">
        <w:rPr>
          <w:rFonts w:ascii="Arial Narrow" w:eastAsia="Calibri" w:hAnsi="Arial Narrow" w:cstheme="minorHAnsi"/>
          <w:bCs/>
        </w:rPr>
        <w:t>pinu</w:t>
      </w:r>
      <w:proofErr w:type="spellEnd"/>
      <w:r w:rsidRPr="009A5551">
        <w:rPr>
          <w:rFonts w:ascii="Arial Narrow" w:eastAsia="Calibri" w:hAnsi="Arial Narrow" w:cstheme="minorHAnsi"/>
          <w:bCs/>
        </w:rPr>
        <w:t>.</w:t>
      </w:r>
    </w:p>
    <w:p w:rsidR="009A5551" w:rsidRPr="009A5551" w:rsidRDefault="009A5551" w:rsidP="009A5551">
      <w:pPr>
        <w:widowControl w:val="0"/>
        <w:autoSpaceDE w:val="0"/>
        <w:autoSpaceDN w:val="0"/>
        <w:spacing w:after="0" w:line="240" w:lineRule="auto"/>
        <w:ind w:left="720"/>
        <w:jc w:val="both"/>
        <w:rPr>
          <w:rFonts w:ascii="Arial Narrow" w:eastAsia="Calibri" w:hAnsi="Arial Narrow" w:cstheme="minorHAnsi"/>
          <w:bCs/>
        </w:rPr>
      </w:pPr>
    </w:p>
    <w:p w:rsidR="009A5551" w:rsidRPr="009A5551" w:rsidRDefault="009A5551" w:rsidP="00AB022F">
      <w:pPr>
        <w:widowControl w:val="0"/>
        <w:numPr>
          <w:ilvl w:val="0"/>
          <w:numId w:val="29"/>
        </w:numPr>
        <w:autoSpaceDE w:val="0"/>
        <w:autoSpaceDN w:val="0"/>
        <w:spacing w:after="0" w:line="240" w:lineRule="auto"/>
        <w:jc w:val="both"/>
        <w:rPr>
          <w:rFonts w:ascii="Arial Narrow" w:eastAsia="Calibri" w:hAnsi="Arial Narrow" w:cstheme="minorHAnsi"/>
          <w:bCs/>
        </w:rPr>
      </w:pPr>
      <w:r w:rsidRPr="009A5551">
        <w:rPr>
          <w:rFonts w:ascii="Arial Narrow" w:eastAsia="Calibri" w:hAnsi="Arial Narrow" w:cstheme="minorHAnsi"/>
          <w:b/>
        </w:rPr>
        <w:t xml:space="preserve">Pin użytkownika – </w:t>
      </w:r>
      <w:r w:rsidRPr="009A5551">
        <w:rPr>
          <w:rFonts w:ascii="Arial Narrow" w:eastAsia="Calibri" w:hAnsi="Arial Narrow" w:cstheme="minorHAnsi"/>
          <w:bCs/>
        </w:rPr>
        <w:t xml:space="preserve">Każdy użytkownik będzie posiadał przypisany pin do swojego konta. Zdefiniowani użytkownicy znajdują się w pliku users.csv w module Nauczyciela. Pin składa się z id + </w:t>
      </w:r>
      <w:proofErr w:type="spellStart"/>
      <w:r w:rsidRPr="009A5551">
        <w:rPr>
          <w:rFonts w:ascii="Arial Narrow" w:eastAsia="Calibri" w:hAnsi="Arial Narrow" w:cstheme="minorHAnsi"/>
          <w:bCs/>
        </w:rPr>
        <w:t>loginCode</w:t>
      </w:r>
      <w:proofErr w:type="spellEnd"/>
      <w:r w:rsidRPr="009A5551">
        <w:rPr>
          <w:rFonts w:ascii="Arial Narrow" w:eastAsia="Calibri" w:hAnsi="Arial Narrow" w:cstheme="minorHAnsi"/>
          <w:bCs/>
        </w:rPr>
        <w:t xml:space="preserve">, przykładowo pin użytkownika o id 135 i login </w:t>
      </w:r>
      <w:proofErr w:type="spellStart"/>
      <w:r w:rsidRPr="009A5551">
        <w:rPr>
          <w:rFonts w:ascii="Arial Narrow" w:eastAsia="Calibri" w:hAnsi="Arial Narrow" w:cstheme="minorHAnsi"/>
          <w:bCs/>
        </w:rPr>
        <w:t>code</w:t>
      </w:r>
      <w:proofErr w:type="spellEnd"/>
      <w:r w:rsidRPr="009A5551">
        <w:rPr>
          <w:rFonts w:ascii="Arial Narrow" w:eastAsia="Calibri" w:hAnsi="Arial Narrow" w:cstheme="minorHAnsi"/>
          <w:bCs/>
        </w:rPr>
        <w:t xml:space="preserve"> 8421 będzie wyglądał następująco: 1358421</w:t>
      </w:r>
    </w:p>
    <w:p w:rsidR="009A5551" w:rsidRPr="009A5551" w:rsidRDefault="009A5551" w:rsidP="009A5551">
      <w:pPr>
        <w:widowControl w:val="0"/>
        <w:autoSpaceDE w:val="0"/>
        <w:autoSpaceDN w:val="0"/>
        <w:spacing w:after="0" w:line="240" w:lineRule="auto"/>
        <w:ind w:left="720"/>
        <w:jc w:val="both"/>
        <w:rPr>
          <w:rFonts w:ascii="Arial Narrow" w:eastAsia="Calibri" w:hAnsi="Arial Narrow" w:cstheme="minorHAnsi"/>
          <w:bCs/>
        </w:rPr>
      </w:pPr>
    </w:p>
    <w:p w:rsidR="009A5551" w:rsidRPr="009A5551" w:rsidRDefault="009A5551" w:rsidP="00AB022F">
      <w:pPr>
        <w:widowControl w:val="0"/>
        <w:numPr>
          <w:ilvl w:val="0"/>
          <w:numId w:val="29"/>
        </w:numPr>
        <w:autoSpaceDE w:val="0"/>
        <w:autoSpaceDN w:val="0"/>
        <w:spacing w:after="0" w:line="240" w:lineRule="auto"/>
        <w:jc w:val="both"/>
        <w:rPr>
          <w:rFonts w:ascii="Arial Narrow" w:eastAsia="Calibri" w:hAnsi="Arial Narrow" w:cstheme="minorHAnsi"/>
          <w:bCs/>
        </w:rPr>
      </w:pPr>
      <w:r w:rsidRPr="009A5551">
        <w:rPr>
          <w:rFonts w:ascii="Arial Narrow" w:eastAsia="Calibri" w:hAnsi="Arial Narrow" w:cstheme="minorHAnsi"/>
          <w:b/>
        </w:rPr>
        <w:t xml:space="preserve">Podział usługi – </w:t>
      </w:r>
      <w:r w:rsidRPr="009A5551">
        <w:rPr>
          <w:rFonts w:ascii="Arial Narrow" w:eastAsia="Calibri" w:hAnsi="Arial Narrow" w:cstheme="minorHAnsi"/>
          <w:bCs/>
        </w:rPr>
        <w:t>Cała usługa będzie składała się z dwóch części:</w:t>
      </w:r>
    </w:p>
    <w:p w:rsidR="009A5551" w:rsidRPr="009A5551" w:rsidRDefault="009A5551" w:rsidP="009A5551">
      <w:pPr>
        <w:widowControl w:val="0"/>
        <w:autoSpaceDE w:val="0"/>
        <w:autoSpaceDN w:val="0"/>
        <w:spacing w:after="0" w:line="240" w:lineRule="auto"/>
        <w:ind w:left="720"/>
        <w:jc w:val="both"/>
        <w:rPr>
          <w:rFonts w:ascii="Arial Narrow" w:eastAsia="Calibri" w:hAnsi="Arial Narrow" w:cstheme="minorHAnsi"/>
          <w:bCs/>
        </w:rPr>
      </w:pPr>
      <w:r w:rsidRPr="009A5551">
        <w:rPr>
          <w:rFonts w:ascii="Arial Narrow" w:eastAsia="Calibri" w:hAnsi="Arial Narrow" w:cstheme="minorHAnsi"/>
          <w:bCs/>
        </w:rPr>
        <w:t>- pierwsza będzie to moduł nauczyciela na komputer stacjonarny,</w:t>
      </w:r>
    </w:p>
    <w:p w:rsidR="009A5551" w:rsidRPr="009A5551" w:rsidRDefault="009A5551" w:rsidP="009A5551">
      <w:pPr>
        <w:widowControl w:val="0"/>
        <w:autoSpaceDE w:val="0"/>
        <w:autoSpaceDN w:val="0"/>
        <w:spacing w:after="0" w:line="240" w:lineRule="auto"/>
        <w:ind w:left="720"/>
        <w:jc w:val="both"/>
        <w:rPr>
          <w:rFonts w:ascii="Arial Narrow" w:eastAsia="Calibri" w:hAnsi="Arial Narrow" w:cstheme="minorHAnsi"/>
          <w:bCs/>
        </w:rPr>
      </w:pPr>
      <w:r w:rsidRPr="009A5551">
        <w:rPr>
          <w:rFonts w:ascii="Arial Narrow" w:eastAsia="Calibri" w:hAnsi="Arial Narrow" w:cstheme="minorHAnsi"/>
          <w:bCs/>
        </w:rPr>
        <w:t>- druga będzie wersją dla uczniów na autonomiczne gogle VR.</w:t>
      </w:r>
    </w:p>
    <w:p w:rsidR="009A5551" w:rsidRPr="009A5551" w:rsidRDefault="009A5551" w:rsidP="009A5551">
      <w:pPr>
        <w:widowControl w:val="0"/>
        <w:autoSpaceDE w:val="0"/>
        <w:autoSpaceDN w:val="0"/>
        <w:spacing w:after="0" w:line="240" w:lineRule="auto"/>
        <w:ind w:left="720"/>
        <w:jc w:val="both"/>
        <w:rPr>
          <w:rFonts w:ascii="Arial Narrow" w:eastAsia="Calibri" w:hAnsi="Arial Narrow" w:cstheme="minorHAnsi"/>
          <w:bCs/>
        </w:rPr>
      </w:pPr>
    </w:p>
    <w:p w:rsidR="009A5551" w:rsidRPr="009A5551" w:rsidRDefault="009A5551" w:rsidP="00AB022F">
      <w:pPr>
        <w:widowControl w:val="0"/>
        <w:numPr>
          <w:ilvl w:val="0"/>
          <w:numId w:val="29"/>
        </w:numPr>
        <w:autoSpaceDE w:val="0"/>
        <w:autoSpaceDN w:val="0"/>
        <w:spacing w:after="0" w:line="240" w:lineRule="auto"/>
        <w:jc w:val="both"/>
        <w:rPr>
          <w:rFonts w:ascii="Arial Narrow" w:eastAsia="Calibri" w:hAnsi="Arial Narrow" w:cstheme="minorHAnsi"/>
          <w:bCs/>
        </w:rPr>
      </w:pPr>
      <w:r w:rsidRPr="009A5551">
        <w:rPr>
          <w:rFonts w:ascii="Arial Narrow" w:eastAsia="Calibri" w:hAnsi="Arial Narrow" w:cstheme="minorHAnsi"/>
          <w:b/>
        </w:rPr>
        <w:t xml:space="preserve">Podręcznik – </w:t>
      </w:r>
      <w:r w:rsidRPr="009A5551">
        <w:rPr>
          <w:rFonts w:ascii="Arial Narrow" w:eastAsia="Calibri" w:hAnsi="Arial Narrow" w:cstheme="minorHAnsi"/>
          <w:bCs/>
        </w:rPr>
        <w:t>użytkownik po dotknięciu Podręcznika uruchomi zadanie. Podręcznik się otworzy i wyświetli się treść zadania. Po wykonaniu zadania pojawi się efekt wizualny nad Podręcznikiem informujący o zakończeniu zadania. Po dotknięciu podręcznika z efektem wizualnym zadanie zostaje zakończone i użytkownik rozpoczyna kolejne zadanie – powyższe kroki zostają powtórzone aż do ostatniego zadania po którym użytkownik przenoszony jest do Lobby. Zostaje przeniesiony tylko jeżeli wszyscy inni uczniowie ukończyli zadanie oraz jeżeli nauczyciel zakończy sesję.</w:t>
      </w:r>
    </w:p>
    <w:p w:rsidR="009A5551" w:rsidRPr="009A5551" w:rsidRDefault="009A5551" w:rsidP="009A5551">
      <w:pPr>
        <w:widowControl w:val="0"/>
        <w:autoSpaceDE w:val="0"/>
        <w:autoSpaceDN w:val="0"/>
        <w:spacing w:after="0" w:line="240" w:lineRule="auto"/>
        <w:ind w:left="720"/>
        <w:jc w:val="both"/>
        <w:rPr>
          <w:rFonts w:ascii="Arial Narrow" w:eastAsia="Calibri" w:hAnsi="Arial Narrow" w:cstheme="minorHAnsi"/>
          <w:bCs/>
        </w:rPr>
      </w:pPr>
    </w:p>
    <w:p w:rsidR="009A5551" w:rsidRPr="009A5551" w:rsidRDefault="009A5551" w:rsidP="00AB022F">
      <w:pPr>
        <w:widowControl w:val="0"/>
        <w:numPr>
          <w:ilvl w:val="0"/>
          <w:numId w:val="29"/>
        </w:numPr>
        <w:autoSpaceDE w:val="0"/>
        <w:autoSpaceDN w:val="0"/>
        <w:spacing w:after="0" w:line="240" w:lineRule="auto"/>
        <w:jc w:val="both"/>
        <w:rPr>
          <w:rFonts w:ascii="Arial Narrow" w:eastAsia="Calibri" w:hAnsi="Arial Narrow" w:cstheme="minorHAnsi"/>
          <w:bCs/>
        </w:rPr>
      </w:pPr>
      <w:r w:rsidRPr="009A5551">
        <w:rPr>
          <w:rFonts w:ascii="Arial Narrow" w:eastAsia="Calibri" w:hAnsi="Arial Narrow" w:cstheme="minorHAnsi"/>
          <w:b/>
        </w:rPr>
        <w:t xml:space="preserve">Podpowiedzi – </w:t>
      </w:r>
      <w:r w:rsidRPr="009A5551">
        <w:rPr>
          <w:rFonts w:ascii="Arial Narrow" w:eastAsia="Calibri" w:hAnsi="Arial Narrow" w:cstheme="minorHAnsi"/>
          <w:bCs/>
        </w:rPr>
        <w:t>Użytkownik podczas sesji, będzie widział obok Podręcznika znak zapytania, po kliknięciu go usłyszy podpowiedź odnośnie zadania.</w:t>
      </w:r>
    </w:p>
    <w:p w:rsidR="009A5551" w:rsidRPr="009A5551" w:rsidRDefault="009A5551" w:rsidP="009A5551">
      <w:pPr>
        <w:widowControl w:val="0"/>
        <w:autoSpaceDE w:val="0"/>
        <w:autoSpaceDN w:val="0"/>
        <w:spacing w:after="0" w:line="240" w:lineRule="auto"/>
        <w:ind w:left="720"/>
        <w:jc w:val="both"/>
        <w:rPr>
          <w:rFonts w:ascii="Arial Narrow" w:eastAsia="Calibri" w:hAnsi="Arial Narrow" w:cstheme="minorHAnsi"/>
          <w:bCs/>
        </w:rPr>
      </w:pPr>
    </w:p>
    <w:p w:rsidR="009A5551" w:rsidRPr="009A5551" w:rsidRDefault="009A5551" w:rsidP="00AB022F">
      <w:pPr>
        <w:widowControl w:val="0"/>
        <w:numPr>
          <w:ilvl w:val="0"/>
          <w:numId w:val="29"/>
        </w:numPr>
        <w:autoSpaceDE w:val="0"/>
        <w:autoSpaceDN w:val="0"/>
        <w:spacing w:after="0" w:line="240" w:lineRule="auto"/>
        <w:jc w:val="both"/>
        <w:rPr>
          <w:rFonts w:ascii="Arial Narrow" w:eastAsia="Calibri" w:hAnsi="Arial Narrow" w:cstheme="minorHAnsi"/>
          <w:bCs/>
        </w:rPr>
      </w:pPr>
      <w:r w:rsidRPr="009A5551">
        <w:rPr>
          <w:rFonts w:ascii="Arial Narrow" w:eastAsia="Calibri" w:hAnsi="Arial Narrow" w:cstheme="minorHAnsi"/>
          <w:b/>
        </w:rPr>
        <w:t xml:space="preserve">Dźwięki - </w:t>
      </w:r>
      <w:r w:rsidRPr="009A5551">
        <w:rPr>
          <w:rFonts w:ascii="Arial Narrow" w:eastAsia="Calibri" w:hAnsi="Arial Narrow" w:cstheme="minorHAnsi"/>
          <w:bCs/>
        </w:rPr>
        <w:t>W usłudze będą towarzyszyć nam dźwięki podczas wykonywania interakcji. Podczas wykonywania zadań lektor będzie czytał wyświetlony napis w Podręczniku oraz podpowiedzi.</w:t>
      </w:r>
    </w:p>
    <w:p w:rsidR="009A5551" w:rsidRPr="009A5551" w:rsidRDefault="009A5551" w:rsidP="009A5551">
      <w:pPr>
        <w:widowControl w:val="0"/>
        <w:autoSpaceDE w:val="0"/>
        <w:autoSpaceDN w:val="0"/>
        <w:spacing w:after="0" w:line="240" w:lineRule="auto"/>
        <w:ind w:left="720"/>
        <w:jc w:val="both"/>
        <w:rPr>
          <w:rFonts w:ascii="Arial Narrow" w:eastAsia="Calibri" w:hAnsi="Arial Narrow" w:cstheme="minorHAnsi"/>
          <w:bCs/>
        </w:rPr>
      </w:pPr>
    </w:p>
    <w:p w:rsidR="009A5551" w:rsidRPr="009A5551" w:rsidRDefault="009A5551" w:rsidP="00AB022F">
      <w:pPr>
        <w:widowControl w:val="0"/>
        <w:numPr>
          <w:ilvl w:val="0"/>
          <w:numId w:val="29"/>
        </w:numPr>
        <w:autoSpaceDE w:val="0"/>
        <w:autoSpaceDN w:val="0"/>
        <w:spacing w:after="0" w:line="240" w:lineRule="auto"/>
        <w:jc w:val="both"/>
        <w:rPr>
          <w:rFonts w:ascii="Arial Narrow" w:eastAsia="Calibri" w:hAnsi="Arial Narrow" w:cstheme="minorHAnsi"/>
          <w:bCs/>
        </w:rPr>
      </w:pPr>
      <w:r w:rsidRPr="009A5551">
        <w:rPr>
          <w:rFonts w:ascii="Arial Narrow" w:eastAsia="Calibri" w:hAnsi="Arial Narrow" w:cstheme="minorHAnsi"/>
          <w:b/>
        </w:rPr>
        <w:t xml:space="preserve">Interfejs – </w:t>
      </w:r>
      <w:r w:rsidRPr="009A5551">
        <w:rPr>
          <w:rFonts w:ascii="Arial Narrow" w:eastAsia="Calibri" w:hAnsi="Arial Narrow" w:cstheme="minorHAnsi"/>
          <w:bCs/>
        </w:rPr>
        <w:t>Po stronie użytkownika przewidywany jest panel dotyczący logowania. Po stronie Nauczyciela przewidywane są następujące panele:</w:t>
      </w:r>
    </w:p>
    <w:p w:rsidR="009A5551" w:rsidRPr="009A5551" w:rsidRDefault="009A5551" w:rsidP="009A5551">
      <w:pPr>
        <w:widowControl w:val="0"/>
        <w:autoSpaceDE w:val="0"/>
        <w:autoSpaceDN w:val="0"/>
        <w:spacing w:after="0" w:line="240" w:lineRule="auto"/>
        <w:ind w:left="720"/>
        <w:jc w:val="both"/>
        <w:rPr>
          <w:rFonts w:ascii="Arial Narrow" w:eastAsia="Calibri" w:hAnsi="Arial Narrow" w:cstheme="minorHAnsi"/>
          <w:bCs/>
        </w:rPr>
      </w:pPr>
      <w:r w:rsidRPr="009A5551">
        <w:rPr>
          <w:rFonts w:ascii="Arial Narrow" w:eastAsia="Calibri" w:hAnsi="Arial Narrow" w:cstheme="minorHAnsi"/>
          <w:bCs/>
        </w:rPr>
        <w:t>- Panel uruchamiający serwer</w:t>
      </w:r>
    </w:p>
    <w:p w:rsidR="009A5551" w:rsidRPr="009A5551" w:rsidRDefault="009A5551" w:rsidP="009A5551">
      <w:pPr>
        <w:widowControl w:val="0"/>
        <w:autoSpaceDE w:val="0"/>
        <w:autoSpaceDN w:val="0"/>
        <w:spacing w:after="0" w:line="240" w:lineRule="auto"/>
        <w:ind w:left="720"/>
        <w:jc w:val="both"/>
        <w:rPr>
          <w:rFonts w:ascii="Arial Narrow" w:eastAsia="Calibri" w:hAnsi="Arial Narrow" w:cstheme="minorHAnsi"/>
          <w:bCs/>
        </w:rPr>
      </w:pPr>
      <w:r w:rsidRPr="009A5551">
        <w:rPr>
          <w:rFonts w:ascii="Arial Narrow" w:eastAsia="Calibri" w:hAnsi="Arial Narrow" w:cstheme="minorHAnsi"/>
          <w:bCs/>
        </w:rPr>
        <w:lastRenderedPageBreak/>
        <w:t>- Panel konfiguracji sesji wraz z listą uczniów</w:t>
      </w:r>
    </w:p>
    <w:p w:rsidR="009A5551" w:rsidRPr="009A5551" w:rsidRDefault="009A5551" w:rsidP="009A5551">
      <w:pPr>
        <w:widowControl w:val="0"/>
        <w:autoSpaceDE w:val="0"/>
        <w:autoSpaceDN w:val="0"/>
        <w:spacing w:after="0" w:line="240" w:lineRule="auto"/>
        <w:ind w:left="720"/>
        <w:jc w:val="both"/>
        <w:rPr>
          <w:rFonts w:ascii="Arial Narrow" w:eastAsia="Calibri" w:hAnsi="Arial Narrow" w:cstheme="minorHAnsi"/>
          <w:bCs/>
        </w:rPr>
      </w:pPr>
      <w:r w:rsidRPr="009A5551">
        <w:rPr>
          <w:rFonts w:ascii="Arial Narrow" w:eastAsia="Calibri" w:hAnsi="Arial Narrow" w:cstheme="minorHAnsi"/>
          <w:bCs/>
        </w:rPr>
        <w:t>- Panel podglądu sesji.</w:t>
      </w:r>
    </w:p>
    <w:p w:rsidR="009A5551" w:rsidRPr="009A5551" w:rsidRDefault="009A5551" w:rsidP="009A5551">
      <w:pPr>
        <w:widowControl w:val="0"/>
        <w:autoSpaceDE w:val="0"/>
        <w:autoSpaceDN w:val="0"/>
        <w:spacing w:after="0" w:line="240" w:lineRule="auto"/>
        <w:ind w:left="720"/>
        <w:jc w:val="both"/>
        <w:rPr>
          <w:rFonts w:ascii="Arial Narrow" w:eastAsia="Calibri" w:hAnsi="Arial Narrow" w:cstheme="minorHAnsi"/>
          <w:bCs/>
        </w:rPr>
      </w:pPr>
    </w:p>
    <w:p w:rsidR="009A5551" w:rsidRPr="009A5551" w:rsidRDefault="009A5551" w:rsidP="00AB022F">
      <w:pPr>
        <w:widowControl w:val="0"/>
        <w:numPr>
          <w:ilvl w:val="0"/>
          <w:numId w:val="29"/>
        </w:numPr>
        <w:autoSpaceDE w:val="0"/>
        <w:autoSpaceDN w:val="0"/>
        <w:spacing w:after="0" w:line="240" w:lineRule="auto"/>
        <w:jc w:val="both"/>
        <w:rPr>
          <w:rFonts w:ascii="Arial Narrow" w:eastAsia="Calibri" w:hAnsi="Arial Narrow" w:cstheme="minorHAnsi"/>
          <w:bCs/>
        </w:rPr>
      </w:pPr>
      <w:r w:rsidRPr="009A5551">
        <w:rPr>
          <w:rFonts w:ascii="Arial Narrow" w:eastAsia="Calibri" w:hAnsi="Arial Narrow" w:cstheme="minorHAnsi"/>
          <w:b/>
        </w:rPr>
        <w:t xml:space="preserve">Zadania – </w:t>
      </w:r>
      <w:r w:rsidRPr="009A5551">
        <w:rPr>
          <w:rFonts w:ascii="Arial Narrow" w:eastAsia="Calibri" w:hAnsi="Arial Narrow" w:cstheme="minorHAnsi"/>
          <w:bCs/>
        </w:rPr>
        <w:t xml:space="preserve">W momencie konfiguracji sesji przez Nauczyciela będzie możliwość wyboru przedmiotu np. „Matematyka”, następnie działu np. „Funkcje”,  a następnie tematu lekcji np. „Odczytywanie informacji </w:t>
      </w:r>
      <w:r w:rsidRPr="009A5551">
        <w:rPr>
          <w:rFonts w:ascii="Arial Narrow" w:eastAsia="Calibri" w:hAnsi="Arial Narrow" w:cstheme="minorHAnsi"/>
          <w:bCs/>
        </w:rPr>
        <w:br/>
        <w:t>z wykresu funkcji”. Każdy temat lekcji przewiduje minimum 1 zadanie. Rozpoczęcie zadania zacznie się w momencie dotknięcia przez ucznia Podręcznika. A zakończy się w po wykonaniu wszystkich wymaganych interakcji w danym zadaniu i dotknięciu znowu Podręcznika. Możliwość dotknięcia Podręcznika będą wskazywały migoczące gwiazdki przy nim.</w:t>
      </w:r>
    </w:p>
    <w:p w:rsidR="009A5551" w:rsidRPr="009A5551" w:rsidRDefault="009A5551" w:rsidP="009A5551">
      <w:pPr>
        <w:widowControl w:val="0"/>
        <w:autoSpaceDE w:val="0"/>
        <w:autoSpaceDN w:val="0"/>
        <w:spacing w:after="0" w:line="240" w:lineRule="auto"/>
        <w:ind w:left="720"/>
        <w:jc w:val="both"/>
        <w:rPr>
          <w:rFonts w:ascii="Arial Narrow" w:eastAsia="Calibri" w:hAnsi="Arial Narrow" w:cstheme="minorHAnsi"/>
          <w:bCs/>
        </w:rPr>
      </w:pPr>
    </w:p>
    <w:p w:rsidR="009A5551" w:rsidRPr="009A5551" w:rsidRDefault="009A5551" w:rsidP="00AB022F">
      <w:pPr>
        <w:widowControl w:val="0"/>
        <w:numPr>
          <w:ilvl w:val="0"/>
          <w:numId w:val="29"/>
        </w:numPr>
        <w:autoSpaceDE w:val="0"/>
        <w:autoSpaceDN w:val="0"/>
        <w:spacing w:after="0" w:line="240" w:lineRule="auto"/>
        <w:jc w:val="both"/>
        <w:rPr>
          <w:rFonts w:ascii="Arial Narrow" w:eastAsia="Calibri" w:hAnsi="Arial Narrow" w:cstheme="minorHAnsi"/>
          <w:bCs/>
        </w:rPr>
      </w:pPr>
      <w:r w:rsidRPr="009A5551">
        <w:rPr>
          <w:rFonts w:ascii="Arial Narrow" w:eastAsia="Calibri" w:hAnsi="Arial Narrow" w:cstheme="minorHAnsi"/>
          <w:b/>
        </w:rPr>
        <w:t xml:space="preserve">Filmy 360 – </w:t>
      </w:r>
      <w:r w:rsidRPr="009A5551">
        <w:rPr>
          <w:rFonts w:ascii="Arial Narrow" w:eastAsia="Calibri" w:hAnsi="Arial Narrow" w:cstheme="minorHAnsi"/>
          <w:bCs/>
        </w:rPr>
        <w:t xml:space="preserve">Przewidywane jest wykonanie 60 filmów 360. Filmy 360 będą miały charakter interaktywny, tzn. użytkownik ma wpływ jakie kolejne sceny są odtwarzane w zależności od tego jakich wyborów dokona. Sekwencje odtwarzanych fragmentów filmów, które będą odtwarzane powinny zostać zaprogramowane w silniku np. </w:t>
      </w:r>
      <w:proofErr w:type="spellStart"/>
      <w:r w:rsidRPr="009A5551">
        <w:rPr>
          <w:rFonts w:ascii="Arial Narrow" w:eastAsia="Calibri" w:hAnsi="Arial Narrow" w:cstheme="minorHAnsi"/>
          <w:bCs/>
        </w:rPr>
        <w:t>Unreal</w:t>
      </w:r>
      <w:proofErr w:type="spellEnd"/>
      <w:r w:rsidRPr="009A5551">
        <w:rPr>
          <w:rFonts w:ascii="Arial Narrow" w:eastAsia="Calibri" w:hAnsi="Arial Narrow" w:cstheme="minorHAnsi"/>
          <w:bCs/>
        </w:rPr>
        <w:t xml:space="preserve"> Engine lub Unity symulacji zgodnie z dostarczonymi scenariuszami. Interakcje w filmach 360 powinny być zaprogramowane w tym samym silniku co Interaktywne symulacje 3D i stanowić integralną całość usługi.</w:t>
      </w:r>
    </w:p>
    <w:p w:rsidR="009A5551" w:rsidRPr="009A5551" w:rsidRDefault="009A5551" w:rsidP="009A5551">
      <w:pPr>
        <w:widowControl w:val="0"/>
        <w:autoSpaceDE w:val="0"/>
        <w:autoSpaceDN w:val="0"/>
        <w:spacing w:after="0" w:line="240" w:lineRule="auto"/>
        <w:ind w:left="720"/>
        <w:jc w:val="both"/>
        <w:rPr>
          <w:rFonts w:ascii="Arial Narrow" w:eastAsia="Calibri" w:hAnsi="Arial Narrow" w:cstheme="minorHAnsi"/>
          <w:bCs/>
        </w:rPr>
      </w:pPr>
    </w:p>
    <w:p w:rsidR="009A5551" w:rsidRPr="009A5551" w:rsidRDefault="009A5551" w:rsidP="00AB022F">
      <w:pPr>
        <w:widowControl w:val="0"/>
        <w:numPr>
          <w:ilvl w:val="0"/>
          <w:numId w:val="29"/>
        </w:numPr>
        <w:autoSpaceDE w:val="0"/>
        <w:autoSpaceDN w:val="0"/>
        <w:spacing w:after="0" w:line="240" w:lineRule="auto"/>
        <w:jc w:val="both"/>
        <w:rPr>
          <w:rFonts w:ascii="Arial Narrow" w:eastAsia="Calibri" w:hAnsi="Arial Narrow" w:cstheme="minorHAnsi"/>
          <w:bCs/>
        </w:rPr>
      </w:pPr>
      <w:r w:rsidRPr="009A5551">
        <w:rPr>
          <w:rFonts w:ascii="Arial Narrow" w:eastAsia="Calibri" w:hAnsi="Arial Narrow" w:cstheme="minorHAnsi"/>
          <w:b/>
        </w:rPr>
        <w:t xml:space="preserve">Wymagania techniczne Filmów 360 – </w:t>
      </w:r>
      <w:r w:rsidRPr="009A5551">
        <w:rPr>
          <w:rFonts w:ascii="Arial Narrow" w:eastAsia="Calibri" w:hAnsi="Arial Narrow" w:cstheme="minorHAnsi"/>
          <w:bCs/>
        </w:rPr>
        <w:t>filmy 360 powinny zostać nagrane spełniając poniższe parametry:</w:t>
      </w:r>
    </w:p>
    <w:p w:rsidR="009A5551" w:rsidRPr="009A5551" w:rsidRDefault="009A5551" w:rsidP="009A5551">
      <w:pPr>
        <w:widowControl w:val="0"/>
        <w:autoSpaceDE w:val="0"/>
        <w:autoSpaceDN w:val="0"/>
        <w:spacing w:after="0" w:line="240" w:lineRule="auto"/>
        <w:ind w:firstLine="708"/>
        <w:jc w:val="both"/>
        <w:rPr>
          <w:rFonts w:ascii="Arial Narrow" w:eastAsia="Calibri" w:hAnsi="Arial Narrow" w:cstheme="minorHAnsi"/>
          <w:bCs/>
        </w:rPr>
      </w:pPr>
      <w:r w:rsidRPr="009A5551">
        <w:rPr>
          <w:rFonts w:ascii="Arial Narrow" w:eastAsia="Calibri" w:hAnsi="Arial Narrow" w:cstheme="minorHAnsi"/>
          <w:bCs/>
        </w:rPr>
        <w:t xml:space="preserve">- Rozdzielczość: min. 8K </w:t>
      </w:r>
    </w:p>
    <w:p w:rsidR="009A5551" w:rsidRPr="009A5551" w:rsidRDefault="009A5551" w:rsidP="009A5551">
      <w:pPr>
        <w:widowControl w:val="0"/>
        <w:autoSpaceDE w:val="0"/>
        <w:autoSpaceDN w:val="0"/>
        <w:spacing w:after="0" w:line="240" w:lineRule="auto"/>
        <w:ind w:firstLine="708"/>
        <w:jc w:val="both"/>
        <w:rPr>
          <w:rFonts w:ascii="Arial Narrow" w:eastAsia="Calibri" w:hAnsi="Arial Narrow" w:cstheme="minorHAnsi"/>
          <w:bCs/>
        </w:rPr>
      </w:pPr>
      <w:r w:rsidRPr="009A5551">
        <w:rPr>
          <w:rFonts w:ascii="Arial Narrow" w:eastAsia="Calibri" w:hAnsi="Arial Narrow" w:cstheme="minorHAnsi"/>
          <w:bCs/>
        </w:rPr>
        <w:t xml:space="preserve">- Liczba klatek na sekundę: min. 60 </w:t>
      </w:r>
      <w:proofErr w:type="spellStart"/>
      <w:r w:rsidRPr="009A5551">
        <w:rPr>
          <w:rFonts w:ascii="Arial Narrow" w:eastAsia="Calibri" w:hAnsi="Arial Narrow" w:cstheme="minorHAnsi"/>
          <w:bCs/>
        </w:rPr>
        <w:t>fps</w:t>
      </w:r>
      <w:proofErr w:type="spellEnd"/>
    </w:p>
    <w:p w:rsidR="009A5551" w:rsidRPr="009A5551" w:rsidRDefault="009A5551" w:rsidP="009A5551">
      <w:pPr>
        <w:widowControl w:val="0"/>
        <w:autoSpaceDE w:val="0"/>
        <w:autoSpaceDN w:val="0"/>
        <w:spacing w:after="0" w:line="240" w:lineRule="auto"/>
        <w:ind w:firstLine="708"/>
        <w:jc w:val="both"/>
        <w:rPr>
          <w:rFonts w:ascii="Arial Narrow" w:eastAsia="Calibri" w:hAnsi="Arial Narrow" w:cstheme="minorHAnsi"/>
          <w:bCs/>
        </w:rPr>
      </w:pPr>
      <w:r w:rsidRPr="009A5551">
        <w:rPr>
          <w:rFonts w:ascii="Arial Narrow" w:eastAsia="Calibri" w:hAnsi="Arial Narrow" w:cstheme="minorHAnsi"/>
          <w:bCs/>
        </w:rPr>
        <w:t>- Format video: MP4 (H.264) lub MP4 (H.265)</w:t>
      </w:r>
    </w:p>
    <w:p w:rsidR="009A5551" w:rsidRPr="009A5551" w:rsidRDefault="009A5551" w:rsidP="009A5551">
      <w:pPr>
        <w:widowControl w:val="0"/>
        <w:autoSpaceDE w:val="0"/>
        <w:autoSpaceDN w:val="0"/>
        <w:spacing w:after="0" w:line="240" w:lineRule="auto"/>
        <w:ind w:firstLine="708"/>
        <w:jc w:val="both"/>
        <w:rPr>
          <w:rFonts w:ascii="Arial Narrow" w:eastAsia="Calibri" w:hAnsi="Arial Narrow" w:cstheme="minorHAnsi"/>
          <w:bCs/>
        </w:rPr>
      </w:pPr>
      <w:r w:rsidRPr="009A5551">
        <w:rPr>
          <w:rFonts w:ascii="Arial Narrow" w:eastAsia="Calibri" w:hAnsi="Arial Narrow" w:cstheme="minorHAnsi"/>
          <w:bCs/>
        </w:rPr>
        <w:t>- Dodatkowe informacje: żyroskopowa stabilizacja obrazu oraz tryb HDR</w:t>
      </w:r>
    </w:p>
    <w:p w:rsidR="009A5551" w:rsidRPr="009A5551" w:rsidRDefault="009A5551" w:rsidP="009A5551">
      <w:pPr>
        <w:widowControl w:val="0"/>
        <w:autoSpaceDE w:val="0"/>
        <w:autoSpaceDN w:val="0"/>
        <w:spacing w:after="0" w:line="240" w:lineRule="auto"/>
        <w:ind w:left="720"/>
        <w:jc w:val="both"/>
        <w:rPr>
          <w:rFonts w:ascii="Arial Narrow" w:eastAsia="Calibri" w:hAnsi="Arial Narrow" w:cstheme="minorHAnsi"/>
          <w:bCs/>
        </w:rPr>
      </w:pPr>
      <w:r w:rsidRPr="009A5551">
        <w:rPr>
          <w:rFonts w:ascii="Arial Narrow" w:eastAsia="Calibri" w:hAnsi="Arial Narrow" w:cstheme="minorHAnsi"/>
          <w:bCs/>
        </w:rPr>
        <w:t xml:space="preserve">- Rejestracja dźwięku: nagrywanie </w:t>
      </w:r>
      <w:proofErr w:type="spellStart"/>
      <w:r w:rsidRPr="009A5551">
        <w:rPr>
          <w:rFonts w:ascii="Arial Narrow" w:eastAsia="Calibri" w:hAnsi="Arial Narrow" w:cstheme="minorHAnsi"/>
          <w:bCs/>
        </w:rPr>
        <w:t>binauralne</w:t>
      </w:r>
      <w:proofErr w:type="spellEnd"/>
      <w:r w:rsidRPr="009A5551">
        <w:rPr>
          <w:rFonts w:ascii="Arial Narrow" w:eastAsia="Calibri" w:hAnsi="Arial Narrow" w:cstheme="minorHAnsi"/>
          <w:bCs/>
        </w:rPr>
        <w:t xml:space="preserve"> pozbawione szumów.</w:t>
      </w:r>
    </w:p>
    <w:p w:rsidR="009A5551" w:rsidRPr="009A5551" w:rsidRDefault="009A5551" w:rsidP="009A5551">
      <w:pPr>
        <w:widowControl w:val="0"/>
        <w:autoSpaceDE w:val="0"/>
        <w:autoSpaceDN w:val="0"/>
        <w:spacing w:after="0" w:line="240" w:lineRule="auto"/>
        <w:ind w:left="720"/>
        <w:jc w:val="both"/>
        <w:rPr>
          <w:rFonts w:ascii="Arial Narrow" w:eastAsia="Calibri" w:hAnsi="Arial Narrow" w:cstheme="minorHAnsi"/>
          <w:bCs/>
        </w:rPr>
      </w:pPr>
    </w:p>
    <w:p w:rsidR="009A5551" w:rsidRPr="009A5551" w:rsidRDefault="009A5551" w:rsidP="00AB022F">
      <w:pPr>
        <w:widowControl w:val="0"/>
        <w:numPr>
          <w:ilvl w:val="0"/>
          <w:numId w:val="29"/>
        </w:numPr>
        <w:autoSpaceDE w:val="0"/>
        <w:autoSpaceDN w:val="0"/>
        <w:spacing w:after="0" w:line="240" w:lineRule="auto"/>
        <w:jc w:val="both"/>
        <w:rPr>
          <w:rFonts w:ascii="Arial Narrow" w:eastAsia="Calibri" w:hAnsi="Arial Narrow" w:cstheme="minorHAnsi"/>
          <w:bCs/>
        </w:rPr>
      </w:pPr>
      <w:r w:rsidRPr="009A5551">
        <w:rPr>
          <w:rFonts w:ascii="Arial Narrow" w:eastAsia="Calibri" w:hAnsi="Arial Narrow" w:cstheme="minorHAnsi"/>
          <w:b/>
        </w:rPr>
        <w:t>Interaktywne symulacje 3D –</w:t>
      </w:r>
      <w:r w:rsidRPr="009A5551">
        <w:rPr>
          <w:rFonts w:ascii="Arial Narrow" w:eastAsia="Calibri" w:hAnsi="Arial Narrow" w:cstheme="minorHAnsi"/>
          <w:bCs/>
        </w:rPr>
        <w:t xml:space="preserve"> Przewidywane jest wykonanie 120 interaktywnych symulacji 3D, które będą polegać na zaprojektowaniu grafiki 3D oraz zaprogramowaniu w silniku np. </w:t>
      </w:r>
      <w:proofErr w:type="spellStart"/>
      <w:r w:rsidRPr="009A5551">
        <w:rPr>
          <w:rFonts w:ascii="Arial Narrow" w:eastAsia="Calibri" w:hAnsi="Arial Narrow" w:cstheme="minorHAnsi"/>
          <w:bCs/>
        </w:rPr>
        <w:t>Unreal</w:t>
      </w:r>
      <w:proofErr w:type="spellEnd"/>
      <w:r w:rsidRPr="009A5551">
        <w:rPr>
          <w:rFonts w:ascii="Arial Narrow" w:eastAsia="Calibri" w:hAnsi="Arial Narrow" w:cstheme="minorHAnsi"/>
          <w:bCs/>
        </w:rPr>
        <w:t xml:space="preserve"> Engine lub Unity symulacji zgodnie z dostarczonymi scenariuszami. Interaktywne symulacje 3D powinny być zaprogramowane w tym samym silniku co interakcje filmów 360 i stanowić integralną całość usługi.</w:t>
      </w:r>
    </w:p>
    <w:p w:rsidR="009A5551" w:rsidRPr="009A5551" w:rsidRDefault="009A5551" w:rsidP="009A5551">
      <w:pPr>
        <w:widowControl w:val="0"/>
        <w:autoSpaceDE w:val="0"/>
        <w:autoSpaceDN w:val="0"/>
        <w:spacing w:after="0" w:line="240" w:lineRule="auto"/>
        <w:ind w:left="720"/>
        <w:jc w:val="both"/>
        <w:rPr>
          <w:rFonts w:ascii="Arial Narrow" w:eastAsia="Calibri" w:hAnsi="Arial Narrow" w:cstheme="minorHAnsi"/>
          <w:bCs/>
        </w:rPr>
      </w:pPr>
    </w:p>
    <w:p w:rsidR="009A5551" w:rsidRPr="009A5551" w:rsidRDefault="009A5551" w:rsidP="00AB022F">
      <w:pPr>
        <w:widowControl w:val="0"/>
        <w:numPr>
          <w:ilvl w:val="0"/>
          <w:numId w:val="29"/>
        </w:numPr>
        <w:autoSpaceDE w:val="0"/>
        <w:autoSpaceDN w:val="0"/>
        <w:spacing w:after="0" w:line="240" w:lineRule="auto"/>
        <w:jc w:val="both"/>
        <w:rPr>
          <w:rFonts w:ascii="Arial Narrow" w:eastAsia="Calibri" w:hAnsi="Arial Narrow" w:cstheme="minorHAnsi"/>
          <w:bCs/>
        </w:rPr>
      </w:pPr>
      <w:r w:rsidRPr="009A5551">
        <w:rPr>
          <w:rFonts w:ascii="Arial Narrow" w:eastAsia="Calibri" w:hAnsi="Arial Narrow" w:cstheme="minorHAnsi"/>
          <w:b/>
        </w:rPr>
        <w:t xml:space="preserve">Wymagania techniczne obiektów 3D – </w:t>
      </w:r>
      <w:r w:rsidRPr="009A5551">
        <w:rPr>
          <w:rFonts w:ascii="Arial Narrow" w:eastAsia="Calibri" w:hAnsi="Arial Narrow" w:cstheme="minorHAnsi"/>
          <w:bCs/>
        </w:rPr>
        <w:t xml:space="preserve">tekstury, materiały, </w:t>
      </w:r>
      <w:proofErr w:type="spellStart"/>
      <w:r w:rsidRPr="009A5551">
        <w:rPr>
          <w:rFonts w:ascii="Arial Narrow" w:eastAsia="Calibri" w:hAnsi="Arial Narrow" w:cstheme="minorHAnsi"/>
          <w:bCs/>
        </w:rPr>
        <w:t>shadery</w:t>
      </w:r>
      <w:proofErr w:type="spellEnd"/>
      <w:r w:rsidRPr="009A5551">
        <w:rPr>
          <w:rFonts w:ascii="Arial Narrow" w:eastAsia="Calibri" w:hAnsi="Arial Narrow" w:cstheme="minorHAnsi"/>
          <w:bCs/>
        </w:rPr>
        <w:t xml:space="preserve">: obiekty powinny posiadać wszystkie potrzebne tekstury konieczne do wyświetlania obiektów w silniku bazującym na fizyce (użyte </w:t>
      </w:r>
      <w:proofErr w:type="spellStart"/>
      <w:r w:rsidRPr="009A5551">
        <w:rPr>
          <w:rFonts w:ascii="Arial Narrow" w:eastAsia="Calibri" w:hAnsi="Arial Narrow" w:cstheme="minorHAnsi"/>
          <w:bCs/>
        </w:rPr>
        <w:t>shadery</w:t>
      </w:r>
      <w:proofErr w:type="spellEnd"/>
      <w:r w:rsidRPr="009A5551">
        <w:rPr>
          <w:rFonts w:ascii="Arial Narrow" w:eastAsia="Calibri" w:hAnsi="Arial Narrow" w:cstheme="minorHAnsi"/>
          <w:bCs/>
        </w:rPr>
        <w:t xml:space="preserve"> obiektów i scen PBR - </w:t>
      </w:r>
      <w:proofErr w:type="spellStart"/>
      <w:r w:rsidRPr="009A5551">
        <w:rPr>
          <w:rFonts w:ascii="Arial Narrow" w:eastAsia="Calibri" w:hAnsi="Arial Narrow" w:cstheme="minorHAnsi"/>
          <w:bCs/>
        </w:rPr>
        <w:t>Physically</w:t>
      </w:r>
      <w:proofErr w:type="spellEnd"/>
      <w:r w:rsidRPr="009A5551">
        <w:rPr>
          <w:rFonts w:ascii="Arial Narrow" w:eastAsia="Calibri" w:hAnsi="Arial Narrow" w:cstheme="minorHAnsi"/>
          <w:bCs/>
        </w:rPr>
        <w:t xml:space="preserve"> </w:t>
      </w:r>
      <w:proofErr w:type="spellStart"/>
      <w:r w:rsidRPr="009A5551">
        <w:rPr>
          <w:rFonts w:ascii="Arial Narrow" w:eastAsia="Calibri" w:hAnsi="Arial Narrow" w:cstheme="minorHAnsi"/>
          <w:bCs/>
        </w:rPr>
        <w:t>Based</w:t>
      </w:r>
      <w:proofErr w:type="spellEnd"/>
      <w:r w:rsidRPr="009A5551">
        <w:rPr>
          <w:rFonts w:ascii="Arial Narrow" w:eastAsia="Calibri" w:hAnsi="Arial Narrow" w:cstheme="minorHAnsi"/>
          <w:bCs/>
        </w:rPr>
        <w:t xml:space="preserve"> Rendering). Każdy obiekt powinien mieć min. 4 następujące tekstury: Base </w:t>
      </w:r>
      <w:proofErr w:type="spellStart"/>
      <w:r w:rsidRPr="009A5551">
        <w:rPr>
          <w:rFonts w:ascii="Arial Narrow" w:eastAsia="Calibri" w:hAnsi="Arial Narrow" w:cstheme="minorHAnsi"/>
          <w:bCs/>
        </w:rPr>
        <w:t>Color</w:t>
      </w:r>
      <w:proofErr w:type="spellEnd"/>
      <w:r w:rsidRPr="009A5551">
        <w:rPr>
          <w:rFonts w:ascii="Arial Narrow" w:eastAsia="Calibri" w:hAnsi="Arial Narrow" w:cstheme="minorHAnsi"/>
          <w:bCs/>
        </w:rPr>
        <w:t xml:space="preserve">, </w:t>
      </w:r>
      <w:proofErr w:type="spellStart"/>
      <w:r w:rsidRPr="009A5551">
        <w:rPr>
          <w:rFonts w:ascii="Arial Narrow" w:eastAsia="Calibri" w:hAnsi="Arial Narrow" w:cstheme="minorHAnsi"/>
          <w:bCs/>
        </w:rPr>
        <w:t>Roughness</w:t>
      </w:r>
      <w:proofErr w:type="spellEnd"/>
      <w:r w:rsidRPr="009A5551">
        <w:rPr>
          <w:rFonts w:ascii="Arial Narrow" w:eastAsia="Calibri" w:hAnsi="Arial Narrow" w:cstheme="minorHAnsi"/>
          <w:bCs/>
        </w:rPr>
        <w:t xml:space="preserve">, </w:t>
      </w:r>
      <w:proofErr w:type="spellStart"/>
      <w:r w:rsidRPr="009A5551">
        <w:rPr>
          <w:rFonts w:ascii="Arial Narrow" w:eastAsia="Calibri" w:hAnsi="Arial Narrow" w:cstheme="minorHAnsi"/>
          <w:bCs/>
        </w:rPr>
        <w:t>Metallic</w:t>
      </w:r>
      <w:proofErr w:type="spellEnd"/>
      <w:r w:rsidRPr="009A5551">
        <w:rPr>
          <w:rFonts w:ascii="Arial Narrow" w:eastAsia="Calibri" w:hAnsi="Arial Narrow" w:cstheme="minorHAnsi"/>
          <w:bCs/>
        </w:rPr>
        <w:t>/</w:t>
      </w:r>
      <w:proofErr w:type="spellStart"/>
      <w:r w:rsidRPr="009A5551">
        <w:rPr>
          <w:rFonts w:ascii="Arial Narrow" w:eastAsia="Calibri" w:hAnsi="Arial Narrow" w:cstheme="minorHAnsi"/>
          <w:bCs/>
        </w:rPr>
        <w:t>specular</w:t>
      </w:r>
      <w:proofErr w:type="spellEnd"/>
      <w:r w:rsidRPr="009A5551">
        <w:rPr>
          <w:rFonts w:ascii="Arial Narrow" w:eastAsia="Calibri" w:hAnsi="Arial Narrow" w:cstheme="minorHAnsi"/>
          <w:bCs/>
        </w:rPr>
        <w:t xml:space="preserve">, </w:t>
      </w:r>
      <w:proofErr w:type="spellStart"/>
      <w:r w:rsidRPr="009A5551">
        <w:rPr>
          <w:rFonts w:ascii="Arial Narrow" w:eastAsia="Calibri" w:hAnsi="Arial Narrow" w:cstheme="minorHAnsi"/>
          <w:bCs/>
        </w:rPr>
        <w:t>Normal</w:t>
      </w:r>
      <w:proofErr w:type="spellEnd"/>
      <w:r w:rsidRPr="009A5551">
        <w:rPr>
          <w:rFonts w:ascii="Arial Narrow" w:eastAsia="Calibri" w:hAnsi="Arial Narrow" w:cstheme="minorHAnsi"/>
          <w:bCs/>
        </w:rPr>
        <w:t xml:space="preserve"> map. Zagęszczenie tekstur na poziomie 2048x2048 </w:t>
      </w:r>
      <w:proofErr w:type="spellStart"/>
      <w:r w:rsidRPr="009A5551">
        <w:rPr>
          <w:rFonts w:ascii="Arial Narrow" w:eastAsia="Calibri" w:hAnsi="Arial Narrow" w:cstheme="minorHAnsi"/>
          <w:bCs/>
        </w:rPr>
        <w:t>px</w:t>
      </w:r>
      <w:proofErr w:type="spellEnd"/>
      <w:r w:rsidRPr="009A5551">
        <w:rPr>
          <w:rFonts w:ascii="Arial Narrow" w:eastAsia="Calibri" w:hAnsi="Arial Narrow" w:cstheme="minorHAnsi"/>
          <w:bCs/>
        </w:rPr>
        <w:t xml:space="preserve"> – Tekstury powinny być jak najbardziej</w:t>
      </w:r>
      <w:r w:rsidRPr="009A5551">
        <w:rPr>
          <w:rFonts w:ascii="Arial Narrow" w:eastAsia="Calibri" w:hAnsi="Arial Narrow" w:cstheme="minorHAnsi"/>
          <w:b/>
        </w:rPr>
        <w:t xml:space="preserve"> </w:t>
      </w:r>
      <w:r w:rsidRPr="009A5551">
        <w:rPr>
          <w:rFonts w:ascii="Arial Narrow" w:eastAsia="Calibri" w:hAnsi="Arial Narrow" w:cstheme="minorHAnsi"/>
          <w:bCs/>
        </w:rPr>
        <w:t xml:space="preserve">zoptymalizowane pod względem objętości jak </w:t>
      </w:r>
      <w:r w:rsidRPr="009A5551">
        <w:rPr>
          <w:rFonts w:ascii="Arial Narrow" w:eastAsia="Calibri" w:hAnsi="Arial Narrow" w:cstheme="minorHAnsi"/>
          <w:bCs/>
        </w:rPr>
        <w:br/>
        <w:t>i rozłożeniem odpowiednio siatki UVW.</w:t>
      </w:r>
    </w:p>
    <w:p w:rsidR="009A5551" w:rsidRPr="009A5551" w:rsidRDefault="009A5551" w:rsidP="009A5551">
      <w:pPr>
        <w:widowControl w:val="0"/>
        <w:autoSpaceDE w:val="0"/>
        <w:autoSpaceDN w:val="0"/>
        <w:spacing w:after="0" w:line="240" w:lineRule="auto"/>
        <w:ind w:left="720"/>
        <w:jc w:val="both"/>
        <w:rPr>
          <w:rFonts w:ascii="Arial Narrow" w:eastAsia="Calibri" w:hAnsi="Arial Narrow" w:cstheme="minorHAnsi"/>
          <w:bCs/>
        </w:rPr>
      </w:pPr>
    </w:p>
    <w:p w:rsidR="009A5551" w:rsidRPr="009A5551" w:rsidRDefault="009A5551" w:rsidP="00AB022F">
      <w:pPr>
        <w:widowControl w:val="0"/>
        <w:numPr>
          <w:ilvl w:val="0"/>
          <w:numId w:val="29"/>
        </w:numPr>
        <w:autoSpaceDE w:val="0"/>
        <w:autoSpaceDN w:val="0"/>
        <w:spacing w:after="0" w:line="240" w:lineRule="auto"/>
        <w:jc w:val="both"/>
        <w:rPr>
          <w:rFonts w:ascii="Arial Narrow" w:eastAsia="Calibri" w:hAnsi="Arial Narrow" w:cstheme="minorHAnsi"/>
          <w:bCs/>
        </w:rPr>
      </w:pPr>
      <w:r w:rsidRPr="009A5551">
        <w:rPr>
          <w:rFonts w:ascii="Arial Narrow" w:eastAsia="Calibri" w:hAnsi="Arial Narrow" w:cstheme="minorHAnsi"/>
          <w:b/>
        </w:rPr>
        <w:t xml:space="preserve">Wymagania techniczne obiektów 3D (siatka obiektów w symulacji) - </w:t>
      </w:r>
      <w:r w:rsidRPr="009A5551">
        <w:rPr>
          <w:rFonts w:ascii="Arial Narrow" w:eastAsia="Calibri" w:hAnsi="Arial Narrow" w:cstheme="minorHAnsi"/>
        </w:rPr>
        <w:t xml:space="preserve">Każdy obiekt powinien jak najbardziej odzwierciedlać rzeczywisty kształt, strukturę oraz fakturę. Obiekty powinny być </w:t>
      </w:r>
      <w:proofErr w:type="spellStart"/>
      <w:r w:rsidRPr="009A5551">
        <w:rPr>
          <w:rFonts w:ascii="Arial Narrow" w:eastAsia="Calibri" w:hAnsi="Arial Narrow" w:cstheme="minorHAnsi"/>
          <w:lang w:val="en-US"/>
        </w:rPr>
        <w:t>zoptymalizowane</w:t>
      </w:r>
      <w:proofErr w:type="spellEnd"/>
      <w:r w:rsidRPr="009A5551">
        <w:rPr>
          <w:rFonts w:ascii="Arial Narrow" w:eastAsia="Calibri" w:hAnsi="Arial Narrow" w:cstheme="minorHAnsi"/>
          <w:lang w:val="en-US"/>
        </w:rPr>
        <w:t xml:space="preserve"> </w:t>
      </w:r>
      <w:proofErr w:type="spellStart"/>
      <w:r w:rsidRPr="009A5551">
        <w:rPr>
          <w:rFonts w:ascii="Arial Narrow" w:eastAsia="Calibri" w:hAnsi="Arial Narrow" w:cstheme="minorHAnsi"/>
          <w:lang w:val="en-US"/>
        </w:rPr>
        <w:t>tak</w:t>
      </w:r>
      <w:proofErr w:type="spellEnd"/>
      <w:r w:rsidRPr="009A5551">
        <w:rPr>
          <w:rFonts w:ascii="Arial Narrow" w:eastAsia="Calibri" w:hAnsi="Arial Narrow" w:cstheme="minorHAnsi"/>
          <w:lang w:val="en-US"/>
        </w:rPr>
        <w:t xml:space="preserve">, aby </w:t>
      </w:r>
      <w:proofErr w:type="spellStart"/>
      <w:r w:rsidRPr="009A5551">
        <w:rPr>
          <w:rFonts w:ascii="Arial Narrow" w:eastAsia="Calibri" w:hAnsi="Arial Narrow" w:cstheme="minorHAnsi"/>
          <w:lang w:val="en-US"/>
        </w:rPr>
        <w:t>liczba</w:t>
      </w:r>
      <w:proofErr w:type="spellEnd"/>
      <w:r w:rsidRPr="009A5551">
        <w:rPr>
          <w:rFonts w:ascii="Arial Narrow" w:eastAsia="Calibri" w:hAnsi="Arial Narrow" w:cstheme="minorHAnsi"/>
          <w:lang w:val="en-US"/>
        </w:rPr>
        <w:t xml:space="preserve"> </w:t>
      </w:r>
      <w:proofErr w:type="spellStart"/>
      <w:r w:rsidRPr="009A5551">
        <w:rPr>
          <w:rFonts w:ascii="Arial Narrow" w:eastAsia="Calibri" w:hAnsi="Arial Narrow" w:cstheme="minorHAnsi"/>
          <w:lang w:val="en-US"/>
        </w:rPr>
        <w:t>trójkątów</w:t>
      </w:r>
      <w:proofErr w:type="spellEnd"/>
      <w:r w:rsidRPr="009A5551">
        <w:rPr>
          <w:rFonts w:ascii="Arial Narrow" w:eastAsia="Calibri" w:hAnsi="Arial Narrow" w:cstheme="minorHAnsi"/>
          <w:lang w:val="en-US"/>
        </w:rPr>
        <w:t xml:space="preserve"> nie </w:t>
      </w:r>
      <w:proofErr w:type="spellStart"/>
      <w:r w:rsidRPr="009A5551">
        <w:rPr>
          <w:rFonts w:ascii="Arial Narrow" w:eastAsia="Calibri" w:hAnsi="Arial Narrow" w:cstheme="minorHAnsi"/>
          <w:lang w:val="en-US"/>
        </w:rPr>
        <w:t>powodowała</w:t>
      </w:r>
      <w:proofErr w:type="spellEnd"/>
      <w:r w:rsidRPr="009A5551">
        <w:rPr>
          <w:rFonts w:ascii="Arial Narrow" w:eastAsia="Calibri" w:hAnsi="Arial Narrow" w:cstheme="minorHAnsi"/>
          <w:lang w:val="en-US"/>
        </w:rPr>
        <w:t xml:space="preserve"> </w:t>
      </w:r>
      <w:proofErr w:type="spellStart"/>
      <w:r w:rsidRPr="009A5551">
        <w:rPr>
          <w:rFonts w:ascii="Arial Narrow" w:eastAsia="Calibri" w:hAnsi="Arial Narrow" w:cstheme="minorHAnsi"/>
          <w:lang w:val="en-US"/>
        </w:rPr>
        <w:t>spadku</w:t>
      </w:r>
      <w:proofErr w:type="spellEnd"/>
      <w:r w:rsidRPr="009A5551">
        <w:rPr>
          <w:rFonts w:ascii="Arial Narrow" w:eastAsia="Calibri" w:hAnsi="Arial Narrow" w:cstheme="minorHAnsi"/>
          <w:lang w:val="en-US"/>
        </w:rPr>
        <w:t xml:space="preserve"> </w:t>
      </w:r>
      <w:proofErr w:type="spellStart"/>
      <w:r w:rsidRPr="009A5551">
        <w:rPr>
          <w:rFonts w:ascii="Arial Narrow" w:eastAsia="Calibri" w:hAnsi="Arial Narrow" w:cstheme="minorHAnsi"/>
          <w:lang w:val="en-US"/>
        </w:rPr>
        <w:t>płynności</w:t>
      </w:r>
      <w:proofErr w:type="spellEnd"/>
      <w:r w:rsidRPr="009A5551">
        <w:rPr>
          <w:rFonts w:ascii="Arial Narrow" w:eastAsia="Calibri" w:hAnsi="Arial Narrow" w:cstheme="minorHAnsi"/>
          <w:lang w:val="en-US"/>
        </w:rPr>
        <w:t xml:space="preserve"> w </w:t>
      </w:r>
      <w:proofErr w:type="spellStart"/>
      <w:r w:rsidRPr="009A5551">
        <w:rPr>
          <w:rFonts w:ascii="Arial Narrow" w:eastAsia="Calibri" w:hAnsi="Arial Narrow" w:cstheme="minorHAnsi"/>
          <w:lang w:val="en-US"/>
        </w:rPr>
        <w:t>działaniu</w:t>
      </w:r>
      <w:proofErr w:type="spellEnd"/>
      <w:r w:rsidRPr="009A5551">
        <w:rPr>
          <w:rFonts w:ascii="Arial Narrow" w:eastAsia="Calibri" w:hAnsi="Arial Narrow" w:cstheme="minorHAnsi"/>
          <w:lang w:val="en-US"/>
        </w:rPr>
        <w:t xml:space="preserve"> </w:t>
      </w:r>
      <w:proofErr w:type="spellStart"/>
      <w:r>
        <w:rPr>
          <w:rFonts w:ascii="Arial Narrow" w:eastAsia="Calibri" w:hAnsi="Arial Narrow" w:cstheme="minorHAnsi"/>
          <w:lang w:val="en-US"/>
        </w:rPr>
        <w:t>usługi</w:t>
      </w:r>
      <w:proofErr w:type="spellEnd"/>
      <w:r>
        <w:rPr>
          <w:rFonts w:ascii="Arial Narrow" w:eastAsia="Calibri" w:hAnsi="Arial Narrow" w:cstheme="minorHAnsi"/>
          <w:lang w:val="en-US"/>
        </w:rPr>
        <w:t xml:space="preserve"> </w:t>
      </w:r>
      <w:proofErr w:type="spellStart"/>
      <w:r w:rsidRPr="009A5551">
        <w:rPr>
          <w:rFonts w:ascii="Arial Narrow" w:eastAsia="Calibri" w:hAnsi="Arial Narrow" w:cstheme="minorHAnsi"/>
          <w:lang w:val="en-US"/>
        </w:rPr>
        <w:t>przy</w:t>
      </w:r>
      <w:proofErr w:type="spellEnd"/>
      <w:r w:rsidRPr="009A5551">
        <w:rPr>
          <w:rFonts w:ascii="Arial Narrow" w:eastAsia="Calibri" w:hAnsi="Arial Narrow" w:cstheme="minorHAnsi"/>
          <w:lang w:val="en-US"/>
        </w:rPr>
        <w:t xml:space="preserve"> </w:t>
      </w:r>
      <w:proofErr w:type="spellStart"/>
      <w:r w:rsidRPr="009A5551">
        <w:rPr>
          <w:rFonts w:ascii="Arial Narrow" w:eastAsia="Calibri" w:hAnsi="Arial Narrow" w:cstheme="minorHAnsi"/>
          <w:lang w:val="en-US"/>
        </w:rPr>
        <w:t>wyświetlaniu</w:t>
      </w:r>
      <w:proofErr w:type="spellEnd"/>
      <w:r w:rsidRPr="009A5551">
        <w:rPr>
          <w:rFonts w:ascii="Arial Narrow" w:eastAsia="Calibri" w:hAnsi="Arial Narrow" w:cstheme="minorHAnsi"/>
          <w:lang w:val="en-US"/>
        </w:rPr>
        <w:t xml:space="preserve"> </w:t>
      </w:r>
      <w:proofErr w:type="spellStart"/>
      <w:r w:rsidRPr="009A5551">
        <w:rPr>
          <w:rFonts w:ascii="Arial Narrow" w:eastAsia="Calibri" w:hAnsi="Arial Narrow" w:cstheme="minorHAnsi"/>
          <w:lang w:val="en-US"/>
        </w:rPr>
        <w:t>wielu</w:t>
      </w:r>
      <w:proofErr w:type="spellEnd"/>
      <w:r w:rsidRPr="009A5551">
        <w:rPr>
          <w:rFonts w:ascii="Arial Narrow" w:eastAsia="Calibri" w:hAnsi="Arial Narrow" w:cstheme="minorHAnsi"/>
          <w:lang w:val="en-US"/>
        </w:rPr>
        <w:t xml:space="preserve"> </w:t>
      </w:r>
      <w:proofErr w:type="spellStart"/>
      <w:r w:rsidRPr="009A5551">
        <w:rPr>
          <w:rFonts w:ascii="Arial Narrow" w:eastAsia="Calibri" w:hAnsi="Arial Narrow" w:cstheme="minorHAnsi"/>
          <w:lang w:val="en-US"/>
        </w:rPr>
        <w:t>obiektów</w:t>
      </w:r>
      <w:proofErr w:type="spellEnd"/>
      <w:r w:rsidRPr="009A5551">
        <w:rPr>
          <w:rFonts w:ascii="Arial Narrow" w:eastAsia="Calibri" w:hAnsi="Arial Narrow" w:cstheme="minorHAnsi"/>
          <w:lang w:val="en-US"/>
        </w:rPr>
        <w:t xml:space="preserve"> </w:t>
      </w:r>
      <w:proofErr w:type="spellStart"/>
      <w:r w:rsidRPr="009A5551">
        <w:rPr>
          <w:rFonts w:ascii="Arial Narrow" w:eastAsia="Calibri" w:hAnsi="Arial Narrow" w:cstheme="minorHAnsi"/>
          <w:lang w:val="en-US"/>
        </w:rPr>
        <w:t>jednocześnie</w:t>
      </w:r>
      <w:proofErr w:type="spellEnd"/>
      <w:r w:rsidRPr="009A5551">
        <w:rPr>
          <w:rFonts w:ascii="Arial Narrow" w:eastAsia="Calibri" w:hAnsi="Arial Narrow" w:cstheme="minorHAnsi"/>
          <w:lang w:val="en-US"/>
        </w:rPr>
        <w:t>.</w:t>
      </w:r>
    </w:p>
    <w:p w:rsidR="009A5551" w:rsidRPr="009A5551" w:rsidRDefault="009A5551" w:rsidP="009A5551">
      <w:pPr>
        <w:widowControl w:val="0"/>
        <w:autoSpaceDE w:val="0"/>
        <w:autoSpaceDN w:val="0"/>
        <w:spacing w:after="0" w:line="240" w:lineRule="auto"/>
        <w:ind w:left="720"/>
        <w:jc w:val="both"/>
        <w:rPr>
          <w:rFonts w:ascii="Arial Narrow" w:eastAsia="Calibri" w:hAnsi="Arial Narrow" w:cstheme="minorHAnsi"/>
          <w:bCs/>
        </w:rPr>
      </w:pPr>
    </w:p>
    <w:p w:rsidR="009A5551" w:rsidRPr="009A5551" w:rsidRDefault="009A5551" w:rsidP="00AB022F">
      <w:pPr>
        <w:widowControl w:val="0"/>
        <w:numPr>
          <w:ilvl w:val="0"/>
          <w:numId w:val="29"/>
        </w:numPr>
        <w:autoSpaceDE w:val="0"/>
        <w:autoSpaceDN w:val="0"/>
        <w:spacing w:after="0" w:line="240" w:lineRule="auto"/>
        <w:jc w:val="both"/>
        <w:rPr>
          <w:rFonts w:ascii="Arial Narrow" w:eastAsia="Calibri" w:hAnsi="Arial Narrow" w:cstheme="minorHAnsi"/>
          <w:bCs/>
        </w:rPr>
      </w:pPr>
      <w:r w:rsidRPr="009A5551">
        <w:rPr>
          <w:rFonts w:ascii="Arial Narrow" w:eastAsia="Calibri" w:hAnsi="Arial Narrow" w:cstheme="minorHAnsi"/>
          <w:b/>
        </w:rPr>
        <w:t>Interakcje z obiektami:</w:t>
      </w:r>
    </w:p>
    <w:p w:rsidR="009A5551" w:rsidRPr="009A5551" w:rsidRDefault="009A5551" w:rsidP="009A5551">
      <w:pPr>
        <w:widowControl w:val="0"/>
        <w:autoSpaceDE w:val="0"/>
        <w:autoSpaceDN w:val="0"/>
        <w:spacing w:after="0" w:line="240" w:lineRule="auto"/>
        <w:ind w:left="709" w:right="27"/>
        <w:jc w:val="both"/>
        <w:rPr>
          <w:rFonts w:ascii="Arial Narrow" w:eastAsia="Calibri" w:hAnsi="Arial Narrow" w:cstheme="minorHAnsi"/>
          <w:bCs/>
        </w:rPr>
      </w:pPr>
      <w:r w:rsidRPr="009A5551">
        <w:rPr>
          <w:rFonts w:ascii="Arial Narrow" w:eastAsia="Calibri" w:hAnsi="Arial Narrow" w:cstheme="minorHAnsi"/>
          <w:bCs/>
        </w:rPr>
        <w:t>Użytkownik może wchodzić w interakcję ze wszystkimi obiektami istotnymi dla realizacji scenariusza symulacji. Szczegółowy zakres interakcji zostanie ustalony na etapie realizacji projektu.</w:t>
      </w:r>
    </w:p>
    <w:p w:rsidR="009A5551" w:rsidRPr="009A5551" w:rsidRDefault="009A5551" w:rsidP="009A5551">
      <w:pPr>
        <w:widowControl w:val="0"/>
        <w:autoSpaceDE w:val="0"/>
        <w:autoSpaceDN w:val="0"/>
        <w:spacing w:after="0" w:line="240" w:lineRule="auto"/>
        <w:ind w:left="709" w:right="27"/>
        <w:jc w:val="both"/>
        <w:rPr>
          <w:rFonts w:ascii="Arial Narrow" w:eastAsia="Calibri" w:hAnsi="Arial Narrow" w:cstheme="minorHAnsi"/>
          <w:bCs/>
        </w:rPr>
      </w:pPr>
      <w:r w:rsidRPr="009A5551">
        <w:rPr>
          <w:rFonts w:ascii="Arial Narrow" w:eastAsia="Calibri" w:hAnsi="Arial Narrow" w:cstheme="minorHAnsi"/>
          <w:bCs/>
        </w:rPr>
        <w:t>Zamawiający zakłada  możliwość wzięcia przedmiotu przez uczestnika oraz wykonanie odpowiedniej czynności. Obiekty w przypadku prawidłowego użycia powinny posiadać minimalną animację użycia (np. jeżeli w ćwiczeniu dotyczącym pola powierzchni wybierzemy odpowiednie symbole to na grafice ukaże się animacja wskazująca odzwierciedlenie graficzne tych symboli w postaci podstawy czy wysokości)</w:t>
      </w:r>
    </w:p>
    <w:p w:rsidR="009A5551" w:rsidRPr="009A5551" w:rsidRDefault="009A5551" w:rsidP="009A5551">
      <w:pPr>
        <w:widowControl w:val="0"/>
        <w:autoSpaceDE w:val="0"/>
        <w:autoSpaceDN w:val="0"/>
        <w:spacing w:after="0" w:line="240" w:lineRule="auto"/>
        <w:ind w:left="709"/>
        <w:jc w:val="both"/>
        <w:rPr>
          <w:rFonts w:ascii="Arial Narrow" w:eastAsia="Calibri" w:hAnsi="Arial Narrow" w:cstheme="minorHAnsi"/>
          <w:bCs/>
        </w:rPr>
      </w:pPr>
      <w:r w:rsidRPr="009A5551">
        <w:rPr>
          <w:rFonts w:ascii="Arial Narrow" w:eastAsia="Calibri" w:hAnsi="Arial Narrow" w:cstheme="minorHAnsi"/>
          <w:bCs/>
        </w:rPr>
        <w:t>Zamawiający zakłada, że uczestnik może wziąć dowolny przedmiot, ale tylko odpowiednie przedmioty wywołają efekt.</w:t>
      </w:r>
    </w:p>
    <w:p w:rsidR="009A5551" w:rsidRPr="009A5551" w:rsidRDefault="009A5551" w:rsidP="009A5551">
      <w:pPr>
        <w:widowControl w:val="0"/>
        <w:autoSpaceDE w:val="0"/>
        <w:autoSpaceDN w:val="0"/>
        <w:spacing w:after="0" w:line="240" w:lineRule="auto"/>
        <w:ind w:left="720"/>
        <w:jc w:val="both"/>
        <w:rPr>
          <w:rFonts w:ascii="Arial Narrow" w:eastAsia="Calibri" w:hAnsi="Arial Narrow" w:cstheme="minorHAnsi"/>
          <w:bCs/>
        </w:rPr>
      </w:pPr>
    </w:p>
    <w:p w:rsidR="009A5551" w:rsidRPr="009A5551" w:rsidRDefault="009A5551" w:rsidP="00AB022F">
      <w:pPr>
        <w:widowControl w:val="0"/>
        <w:numPr>
          <w:ilvl w:val="0"/>
          <w:numId w:val="29"/>
        </w:numPr>
        <w:autoSpaceDE w:val="0"/>
        <w:autoSpaceDN w:val="0"/>
        <w:spacing w:after="0" w:line="240" w:lineRule="auto"/>
        <w:jc w:val="both"/>
        <w:rPr>
          <w:rFonts w:ascii="Arial Narrow" w:eastAsia="Calibri" w:hAnsi="Arial Narrow" w:cstheme="minorHAnsi"/>
          <w:bCs/>
        </w:rPr>
      </w:pPr>
      <w:r w:rsidRPr="009A5551">
        <w:rPr>
          <w:rFonts w:ascii="Arial Narrow" w:eastAsia="Calibri" w:hAnsi="Arial Narrow" w:cstheme="minorHAnsi"/>
          <w:b/>
        </w:rPr>
        <w:t xml:space="preserve">Poruszanie się: </w:t>
      </w:r>
      <w:r w:rsidRPr="009A5551">
        <w:rPr>
          <w:rFonts w:ascii="Arial Narrow" w:eastAsia="Calibri" w:hAnsi="Arial Narrow" w:cstheme="minorHAnsi"/>
          <w:bCs/>
        </w:rPr>
        <w:t xml:space="preserve">użytkownicy nie powinni mieć możliwości poruszania się podczas wykonywania ćwiczeń. </w:t>
      </w:r>
      <w:r w:rsidRPr="009A5551">
        <w:rPr>
          <w:rFonts w:ascii="Arial Narrow" w:eastAsia="Calibri" w:hAnsi="Arial Narrow" w:cstheme="minorHAnsi"/>
          <w:bCs/>
        </w:rPr>
        <w:lastRenderedPageBreak/>
        <w:t>Każde ćwiczenie powinno zostać zaprojektowane w taki sposób aby uczeń w pozycji siedzącej był</w:t>
      </w:r>
      <w:r w:rsidRPr="009A5551">
        <w:rPr>
          <w:rFonts w:ascii="Arial Narrow" w:eastAsia="Calibri" w:hAnsi="Arial Narrow" w:cstheme="minorHAnsi"/>
          <w:bCs/>
        </w:rPr>
        <w:br/>
        <w:t xml:space="preserve"> w stanie sięgnąć do wszystkich elementów interaktywnych zachowując przy tym ograniczone pole rozgrywki do 1,5 x 1,5 m. Ruchy i gesty użytkowników powinny zostać tak zaprojektowane aby zachować bezpieczeństwo użytkowników.</w:t>
      </w:r>
    </w:p>
    <w:p w:rsidR="009A5551" w:rsidRPr="009A5551" w:rsidRDefault="009A5551" w:rsidP="009A5551">
      <w:pPr>
        <w:widowControl w:val="0"/>
        <w:autoSpaceDE w:val="0"/>
        <w:autoSpaceDN w:val="0"/>
        <w:spacing w:after="0" w:line="240" w:lineRule="auto"/>
        <w:ind w:left="720"/>
        <w:jc w:val="both"/>
        <w:rPr>
          <w:rFonts w:ascii="Arial Narrow" w:eastAsia="Calibri" w:hAnsi="Arial Narrow" w:cstheme="minorHAnsi"/>
          <w:bCs/>
        </w:rPr>
      </w:pPr>
    </w:p>
    <w:p w:rsidR="009A5551" w:rsidRPr="009A5551" w:rsidRDefault="009A5551" w:rsidP="00AB022F">
      <w:pPr>
        <w:widowControl w:val="0"/>
        <w:numPr>
          <w:ilvl w:val="0"/>
          <w:numId w:val="29"/>
        </w:numPr>
        <w:autoSpaceDE w:val="0"/>
        <w:autoSpaceDN w:val="0"/>
        <w:spacing w:after="0" w:line="240" w:lineRule="auto"/>
        <w:jc w:val="both"/>
        <w:rPr>
          <w:rFonts w:ascii="Arial Narrow" w:eastAsia="Calibri" w:hAnsi="Arial Narrow" w:cstheme="minorHAnsi"/>
          <w:bCs/>
        </w:rPr>
      </w:pPr>
      <w:r w:rsidRPr="009A5551">
        <w:rPr>
          <w:rFonts w:ascii="Arial Narrow" w:eastAsia="Calibri" w:hAnsi="Arial Narrow" w:cstheme="minorHAnsi"/>
          <w:b/>
        </w:rPr>
        <w:t>Wymagania techniczne</w:t>
      </w:r>
      <w:r w:rsidRPr="009A5551">
        <w:rPr>
          <w:rFonts w:ascii="Arial Narrow" w:eastAsia="Calibri" w:hAnsi="Arial Narrow" w:cstheme="minorHAnsi"/>
        </w:rPr>
        <w:t xml:space="preserve"> – Wykonawca potwierdza możliwość instalacji i eksploatacji usługi do prowadzenia symulacji na użytkowanych przez Zamawiającego komputerach PC o parametrach technicznych:</w:t>
      </w:r>
      <w:r w:rsidRPr="009A5551">
        <w:rPr>
          <w:rFonts w:ascii="Arial Narrow" w:eastAsia="Calibri" w:hAnsi="Arial Narrow" w:cstheme="minorHAnsi"/>
          <w:bCs/>
        </w:rPr>
        <w:t xml:space="preserve"> </w:t>
      </w:r>
      <w:r w:rsidRPr="009A5551">
        <w:rPr>
          <w:rFonts w:ascii="Arial Narrow" w:eastAsia="Calibri" w:hAnsi="Arial Narrow" w:cstheme="minorHAnsi"/>
        </w:rPr>
        <w:t>procesor o parametrach minimum: rdzenie: 4, wątki: 8, taktowanie: 2.3GHz; 16GB RAM; 200GB HDD; układ graficzny o parametrach: GTX 1060 6GB.</w:t>
      </w:r>
    </w:p>
    <w:p w:rsidR="009A5551" w:rsidRPr="009A5551" w:rsidRDefault="009A5551" w:rsidP="009A5551">
      <w:pPr>
        <w:widowControl w:val="0"/>
        <w:autoSpaceDE w:val="0"/>
        <w:autoSpaceDN w:val="0"/>
        <w:spacing w:after="0" w:line="240" w:lineRule="auto"/>
        <w:ind w:left="720"/>
        <w:jc w:val="both"/>
        <w:rPr>
          <w:rFonts w:ascii="Arial Narrow" w:eastAsia="Calibri" w:hAnsi="Arial Narrow" w:cstheme="minorHAnsi"/>
          <w:bCs/>
        </w:rPr>
      </w:pPr>
    </w:p>
    <w:p w:rsidR="009A5551" w:rsidRPr="009A5551" w:rsidRDefault="009A5551" w:rsidP="00AB022F">
      <w:pPr>
        <w:widowControl w:val="0"/>
        <w:numPr>
          <w:ilvl w:val="0"/>
          <w:numId w:val="29"/>
        </w:numPr>
        <w:autoSpaceDE w:val="0"/>
        <w:autoSpaceDN w:val="0"/>
        <w:spacing w:after="0" w:line="240" w:lineRule="auto"/>
        <w:jc w:val="both"/>
        <w:rPr>
          <w:rFonts w:ascii="Arial Narrow" w:eastAsia="Calibri" w:hAnsi="Arial Narrow" w:cstheme="minorHAnsi"/>
          <w:bCs/>
        </w:rPr>
      </w:pPr>
      <w:r w:rsidRPr="009A5551">
        <w:rPr>
          <w:rFonts w:ascii="Arial Narrow" w:eastAsia="Calibri" w:hAnsi="Arial Narrow" w:cstheme="minorHAnsi"/>
          <w:b/>
        </w:rPr>
        <w:t xml:space="preserve">Wsparcie techniczne </w:t>
      </w:r>
      <w:r w:rsidRPr="009A5551">
        <w:rPr>
          <w:rFonts w:ascii="Arial Narrow" w:eastAsia="Calibri" w:hAnsi="Arial Narrow" w:cstheme="minorHAnsi"/>
        </w:rPr>
        <w:t>–</w:t>
      </w:r>
      <w:r w:rsidRPr="009A5551">
        <w:rPr>
          <w:rFonts w:ascii="Arial Narrow" w:eastAsia="Calibri" w:hAnsi="Arial Narrow" w:cstheme="minorHAnsi"/>
          <w:b/>
        </w:rPr>
        <w:t xml:space="preserve"> </w:t>
      </w:r>
      <w:r w:rsidRPr="009A5551">
        <w:rPr>
          <w:rFonts w:ascii="Arial Narrow" w:eastAsia="Calibri" w:hAnsi="Arial Narrow" w:cstheme="minorHAnsi"/>
          <w:bCs/>
        </w:rPr>
        <w:t>usługa powinna posiadać minimum 36 miesięczne wsparcie techniczne obejmujące:</w:t>
      </w:r>
    </w:p>
    <w:p w:rsidR="009A5551" w:rsidRPr="009A5551" w:rsidRDefault="009A5551" w:rsidP="009A5551">
      <w:pPr>
        <w:widowControl w:val="0"/>
        <w:autoSpaceDE w:val="0"/>
        <w:autoSpaceDN w:val="0"/>
        <w:spacing w:after="0" w:line="240" w:lineRule="auto"/>
        <w:ind w:left="-10" w:firstLine="718"/>
        <w:jc w:val="both"/>
        <w:rPr>
          <w:rFonts w:ascii="Arial Narrow" w:eastAsia="Calibri" w:hAnsi="Arial Narrow" w:cstheme="minorHAnsi"/>
          <w:bCs/>
        </w:rPr>
      </w:pPr>
      <w:r w:rsidRPr="009A5551">
        <w:rPr>
          <w:rFonts w:ascii="Arial Narrow" w:eastAsia="Calibri" w:hAnsi="Arial Narrow" w:cstheme="minorHAnsi"/>
          <w:bCs/>
        </w:rPr>
        <w:t>- usunięcie zgłoszonych nieprawidłowości w działaniu usługi,</w:t>
      </w:r>
    </w:p>
    <w:p w:rsidR="009A5551" w:rsidRPr="009A5551" w:rsidRDefault="009A5551" w:rsidP="009A5551">
      <w:pPr>
        <w:widowControl w:val="0"/>
        <w:autoSpaceDE w:val="0"/>
        <w:autoSpaceDN w:val="0"/>
        <w:spacing w:after="0" w:line="240" w:lineRule="auto"/>
        <w:ind w:left="-10" w:firstLine="718"/>
        <w:jc w:val="both"/>
        <w:rPr>
          <w:rFonts w:ascii="Arial Narrow" w:eastAsia="Calibri" w:hAnsi="Arial Narrow" w:cstheme="minorHAnsi"/>
          <w:bCs/>
        </w:rPr>
      </w:pPr>
      <w:r w:rsidRPr="009A5551">
        <w:rPr>
          <w:rFonts w:ascii="Arial Narrow" w:eastAsia="Calibri" w:hAnsi="Arial Narrow" w:cstheme="minorHAnsi"/>
          <w:bCs/>
        </w:rPr>
        <w:t>- aktualizację oprogramowania do najnowszej istniejącej wersji,</w:t>
      </w:r>
    </w:p>
    <w:p w:rsidR="009A5551" w:rsidRPr="009A5551" w:rsidRDefault="009A5551" w:rsidP="009A5551">
      <w:pPr>
        <w:widowControl w:val="0"/>
        <w:autoSpaceDE w:val="0"/>
        <w:autoSpaceDN w:val="0"/>
        <w:spacing w:after="0" w:line="240" w:lineRule="auto"/>
        <w:ind w:left="708" w:right="119"/>
        <w:rPr>
          <w:rFonts w:ascii="Arial Narrow" w:hAnsi="Arial Narrow" w:cstheme="minorHAnsi"/>
          <w:bCs/>
          <w:kern w:val="2"/>
          <w14:ligatures w14:val="standardContextual"/>
        </w:rPr>
      </w:pPr>
      <w:r w:rsidRPr="009A5551">
        <w:rPr>
          <w:rFonts w:ascii="Arial Narrow" w:hAnsi="Arial Narrow" w:cstheme="minorHAnsi"/>
          <w:bCs/>
          <w:kern w:val="2"/>
          <w14:ligatures w14:val="standardContextual"/>
        </w:rPr>
        <w:t>zapewnienie minimum 36 miesięcznej kompatybilności z systemem MS Windows (w razie niezbędnej aktualizacji systemu), będącym w posiadaniu zamawiającego.</w:t>
      </w:r>
    </w:p>
    <w:p w:rsidR="009A5551" w:rsidRPr="009A5551" w:rsidRDefault="009A5551" w:rsidP="009A5551">
      <w:pPr>
        <w:widowControl w:val="0"/>
        <w:autoSpaceDE w:val="0"/>
        <w:autoSpaceDN w:val="0"/>
        <w:spacing w:after="0" w:line="240" w:lineRule="auto"/>
        <w:ind w:left="720" w:right="119"/>
        <w:contextualSpacing/>
        <w:rPr>
          <w:rFonts w:ascii="Arial Narrow" w:eastAsia="Calibri" w:hAnsi="Arial Narrow" w:cstheme="minorHAnsi"/>
          <w:kern w:val="2"/>
          <w14:ligatures w14:val="standardContextual"/>
        </w:rPr>
      </w:pPr>
    </w:p>
    <w:p w:rsidR="009A5551" w:rsidRPr="009A5551" w:rsidRDefault="009A5551" w:rsidP="00AB022F">
      <w:pPr>
        <w:widowControl w:val="0"/>
        <w:numPr>
          <w:ilvl w:val="0"/>
          <w:numId w:val="29"/>
        </w:numPr>
        <w:autoSpaceDE w:val="0"/>
        <w:autoSpaceDN w:val="0"/>
        <w:spacing w:after="0" w:line="240" w:lineRule="auto"/>
        <w:ind w:right="119"/>
        <w:contextualSpacing/>
        <w:rPr>
          <w:rFonts w:ascii="Arial Narrow" w:eastAsia="Calibri" w:hAnsi="Arial Narrow" w:cstheme="minorHAnsi"/>
          <w:kern w:val="2"/>
          <w14:ligatures w14:val="standardContextual"/>
        </w:rPr>
      </w:pPr>
      <w:r w:rsidRPr="009A5551">
        <w:rPr>
          <w:rFonts w:ascii="Arial Narrow" w:hAnsi="Arial Narrow" w:cstheme="minorHAnsi"/>
          <w:b/>
          <w:kern w:val="2"/>
          <w14:ligatures w14:val="standardContextual"/>
        </w:rPr>
        <w:t xml:space="preserve">Kompatybilność: </w:t>
      </w:r>
      <w:r w:rsidRPr="009A5551">
        <w:rPr>
          <w:rFonts w:ascii="Arial Narrow" w:hAnsi="Arial Narrow" w:cstheme="minorHAnsi"/>
          <w:kern w:val="2"/>
          <w14:ligatures w14:val="standardContextual"/>
        </w:rPr>
        <w:t xml:space="preserve">wszystkie elementy usługi powinny działać na okularach VR: gogle </w:t>
      </w:r>
      <w:proofErr w:type="spellStart"/>
      <w:r w:rsidRPr="009A5551">
        <w:rPr>
          <w:rFonts w:ascii="Arial Narrow" w:hAnsi="Arial Narrow" w:cstheme="minorHAnsi"/>
          <w:kern w:val="2"/>
          <w14:ligatures w14:val="standardContextual"/>
        </w:rPr>
        <w:t>oculus</w:t>
      </w:r>
      <w:proofErr w:type="spellEnd"/>
      <w:r w:rsidRPr="009A5551">
        <w:rPr>
          <w:rFonts w:ascii="Arial Narrow" w:hAnsi="Arial Narrow" w:cstheme="minorHAnsi"/>
          <w:kern w:val="2"/>
          <w14:ligatures w14:val="standardContextual"/>
        </w:rPr>
        <w:t xml:space="preserve"> </w:t>
      </w:r>
      <w:proofErr w:type="spellStart"/>
      <w:r w:rsidRPr="009A5551">
        <w:rPr>
          <w:rFonts w:ascii="Arial Narrow" w:hAnsi="Arial Narrow" w:cstheme="minorHAnsi"/>
          <w:kern w:val="2"/>
          <w14:ligatures w14:val="standardContextual"/>
        </w:rPr>
        <w:t>quest</w:t>
      </w:r>
      <w:proofErr w:type="spellEnd"/>
      <w:r w:rsidRPr="009A5551">
        <w:rPr>
          <w:rFonts w:ascii="Arial Narrow" w:hAnsi="Arial Narrow" w:cstheme="minorHAnsi"/>
          <w:kern w:val="2"/>
          <w14:ligatures w14:val="standardContextual"/>
        </w:rPr>
        <w:t xml:space="preserve"> 2, gogle </w:t>
      </w:r>
      <w:proofErr w:type="spellStart"/>
      <w:r w:rsidRPr="009A5551">
        <w:rPr>
          <w:rFonts w:ascii="Arial Narrow" w:hAnsi="Arial Narrow" w:cstheme="minorHAnsi"/>
          <w:kern w:val="2"/>
          <w14:ligatures w14:val="standardContextual"/>
        </w:rPr>
        <w:t>oculus</w:t>
      </w:r>
      <w:proofErr w:type="spellEnd"/>
      <w:r w:rsidRPr="009A5551">
        <w:rPr>
          <w:rFonts w:ascii="Arial Narrow" w:hAnsi="Arial Narrow" w:cstheme="minorHAnsi"/>
          <w:kern w:val="2"/>
          <w14:ligatures w14:val="standardContextual"/>
        </w:rPr>
        <w:t xml:space="preserve"> </w:t>
      </w:r>
      <w:proofErr w:type="spellStart"/>
      <w:r w:rsidRPr="009A5551">
        <w:rPr>
          <w:rFonts w:ascii="Arial Narrow" w:hAnsi="Arial Narrow" w:cstheme="minorHAnsi"/>
          <w:kern w:val="2"/>
          <w14:ligatures w14:val="standardContextual"/>
        </w:rPr>
        <w:t>quest</w:t>
      </w:r>
      <w:proofErr w:type="spellEnd"/>
      <w:r w:rsidRPr="009A5551">
        <w:rPr>
          <w:rFonts w:ascii="Arial Narrow" w:hAnsi="Arial Narrow" w:cstheme="minorHAnsi"/>
          <w:kern w:val="2"/>
          <w14:ligatures w14:val="standardContextual"/>
        </w:rPr>
        <w:t xml:space="preserve"> 3, HTC VR VIVE COSMOS, HTC Focus 3 - Business Edition, HP REVERB G2 z pełną kompatybilnością (wszystkie funkcjonalności), będących w posiadaniu zamawiającego,  bez limitu licencji stanowisk.</w:t>
      </w:r>
    </w:p>
    <w:p w:rsidR="009A5551" w:rsidRPr="009A5551" w:rsidRDefault="009A5551" w:rsidP="009A5551">
      <w:pPr>
        <w:widowControl w:val="0"/>
        <w:autoSpaceDE w:val="0"/>
        <w:autoSpaceDN w:val="0"/>
        <w:spacing w:after="0" w:line="240" w:lineRule="auto"/>
        <w:ind w:left="720" w:right="119"/>
        <w:contextualSpacing/>
        <w:rPr>
          <w:rFonts w:ascii="Arial Narrow" w:eastAsia="Calibri" w:hAnsi="Arial Narrow" w:cstheme="minorHAnsi"/>
          <w:kern w:val="2"/>
          <w14:ligatures w14:val="standardContextual"/>
        </w:rPr>
      </w:pPr>
    </w:p>
    <w:p w:rsidR="009A5551" w:rsidRPr="009A5551" w:rsidRDefault="009A5551" w:rsidP="00AB022F">
      <w:pPr>
        <w:widowControl w:val="0"/>
        <w:numPr>
          <w:ilvl w:val="0"/>
          <w:numId w:val="29"/>
        </w:numPr>
        <w:autoSpaceDE w:val="0"/>
        <w:autoSpaceDN w:val="0"/>
        <w:spacing w:after="0" w:line="240" w:lineRule="auto"/>
        <w:ind w:right="119"/>
        <w:contextualSpacing/>
        <w:rPr>
          <w:rFonts w:ascii="Arial Narrow" w:eastAsia="Calibri" w:hAnsi="Arial Narrow" w:cstheme="minorHAnsi"/>
          <w:kern w:val="2"/>
          <w14:ligatures w14:val="standardContextual"/>
        </w:rPr>
      </w:pPr>
      <w:r w:rsidRPr="009A5551">
        <w:rPr>
          <w:rFonts w:ascii="Arial Narrow" w:hAnsi="Arial Narrow" w:cstheme="minorHAnsi"/>
          <w:b/>
          <w:kern w:val="2"/>
          <w14:ligatures w14:val="standardContextual"/>
        </w:rPr>
        <w:t>Gwarancja: 36</w:t>
      </w:r>
      <w:r w:rsidRPr="009A5551">
        <w:rPr>
          <w:rFonts w:ascii="Arial Narrow" w:hAnsi="Arial Narrow" w:cstheme="minorHAnsi"/>
          <w:kern w:val="2"/>
          <w14:ligatures w14:val="standardContextual"/>
        </w:rPr>
        <w:t xml:space="preserve"> miesięcy.</w:t>
      </w:r>
    </w:p>
    <w:p w:rsidR="009A5551" w:rsidRPr="009A5551" w:rsidRDefault="009A5551" w:rsidP="009A5551">
      <w:pPr>
        <w:widowControl w:val="0"/>
        <w:autoSpaceDE w:val="0"/>
        <w:autoSpaceDN w:val="0"/>
        <w:spacing w:after="0" w:line="240" w:lineRule="auto"/>
        <w:ind w:left="720" w:right="119"/>
        <w:contextualSpacing/>
        <w:jc w:val="both"/>
        <w:rPr>
          <w:rFonts w:ascii="Arial Narrow" w:eastAsia="Times New Roman" w:hAnsi="Arial Narrow" w:cs="Times New Roman"/>
        </w:rPr>
      </w:pPr>
    </w:p>
    <w:p w:rsidR="00650C27" w:rsidRDefault="009A5551" w:rsidP="00AB022F">
      <w:pPr>
        <w:widowControl w:val="0"/>
        <w:numPr>
          <w:ilvl w:val="0"/>
          <w:numId w:val="29"/>
        </w:numPr>
        <w:autoSpaceDE w:val="0"/>
        <w:autoSpaceDN w:val="0"/>
        <w:spacing w:after="0" w:line="240" w:lineRule="auto"/>
        <w:ind w:right="119"/>
        <w:contextualSpacing/>
        <w:jc w:val="both"/>
        <w:rPr>
          <w:rFonts w:ascii="Arial Narrow" w:hAnsi="Arial Narrow"/>
          <w:kern w:val="2"/>
          <w14:ligatures w14:val="standardContextual"/>
        </w:rPr>
      </w:pPr>
      <w:r w:rsidRPr="009A5551">
        <w:rPr>
          <w:rFonts w:ascii="Arial Narrow" w:hAnsi="Arial Narrow"/>
          <w:b/>
          <w:kern w:val="2"/>
          <w14:ligatures w14:val="standardContextual"/>
        </w:rPr>
        <w:t>Grupy odbiorców</w:t>
      </w:r>
      <w:r w:rsidRPr="009A5551">
        <w:rPr>
          <w:rFonts w:ascii="Arial Narrow" w:hAnsi="Arial Narrow"/>
          <w:kern w:val="2"/>
          <w14:ligatures w14:val="standardContextual"/>
        </w:rPr>
        <w:t xml:space="preserve">: młodzież szkolna, w tym osoby objęte nauczaniem indywidualnym, </w:t>
      </w:r>
      <w:r w:rsidRPr="009A5551">
        <w:rPr>
          <w:rFonts w:ascii="Arial Narrow" w:hAnsi="Arial Narrow"/>
          <w:kern w:val="2"/>
          <w14:ligatures w14:val="standardContextual"/>
        </w:rPr>
        <w:br/>
        <w:t>z niepełnosprawnościami i deficytami, placówki oświatowe, samorządy, instytucje sprawujące opiekę nad osobami starszymi, osoby starsze, rodziny. Produkt będzie dedykowany w/w osobom, zamieszkałym m.in. na terenach wiejskich (w małych miejscowościach), które do opisanych usług mają ograniczony dostęp.</w:t>
      </w:r>
    </w:p>
    <w:p w:rsidR="00650C27" w:rsidRPr="00650C27" w:rsidRDefault="00650C27" w:rsidP="00650C27">
      <w:pPr>
        <w:widowControl w:val="0"/>
        <w:autoSpaceDE w:val="0"/>
        <w:autoSpaceDN w:val="0"/>
        <w:spacing w:after="0" w:line="240" w:lineRule="auto"/>
        <w:ind w:right="119"/>
        <w:contextualSpacing/>
        <w:jc w:val="both"/>
        <w:rPr>
          <w:rFonts w:ascii="Arial Narrow" w:hAnsi="Arial Narrow"/>
          <w:kern w:val="2"/>
          <w14:ligatures w14:val="standardContextual"/>
        </w:rPr>
      </w:pPr>
    </w:p>
    <w:p w:rsidR="009A5551" w:rsidRPr="00650C27" w:rsidRDefault="009A5551" w:rsidP="00AB022F">
      <w:pPr>
        <w:widowControl w:val="0"/>
        <w:numPr>
          <w:ilvl w:val="0"/>
          <w:numId w:val="29"/>
        </w:numPr>
        <w:autoSpaceDE w:val="0"/>
        <w:autoSpaceDN w:val="0"/>
        <w:spacing w:after="0" w:line="240" w:lineRule="auto"/>
        <w:ind w:right="119"/>
        <w:contextualSpacing/>
        <w:jc w:val="both"/>
        <w:rPr>
          <w:ins w:id="8" w:author="Biuro 1" w:date="2023-11-16T14:07:00Z"/>
          <w:rFonts w:ascii="Arial Narrow" w:hAnsi="Arial Narrow"/>
          <w:kern w:val="2"/>
          <w14:ligatures w14:val="standardContextual"/>
        </w:rPr>
      </w:pPr>
      <w:r w:rsidRPr="00650C27">
        <w:rPr>
          <w:rFonts w:ascii="Arial Narrow" w:eastAsia="Times New Roman" w:hAnsi="Arial Narrow" w:cs="Times New Roman"/>
        </w:rPr>
        <w:t>Pakiety dydaktyczne, które zostaną przekazane przez Zamawiającego:</w:t>
      </w:r>
    </w:p>
    <w:p w:rsidR="009A5551" w:rsidRPr="009A5551" w:rsidRDefault="009A5551" w:rsidP="00AB022F">
      <w:pPr>
        <w:widowControl w:val="0"/>
        <w:numPr>
          <w:ilvl w:val="2"/>
          <w:numId w:val="16"/>
        </w:numPr>
        <w:autoSpaceDE w:val="0"/>
        <w:autoSpaceDN w:val="0"/>
        <w:spacing w:after="0" w:line="240" w:lineRule="auto"/>
        <w:ind w:left="1134" w:right="119"/>
        <w:jc w:val="both"/>
        <w:rPr>
          <w:rFonts w:ascii="Arial Narrow" w:eastAsia="Times New Roman" w:hAnsi="Arial Narrow" w:cs="Times New Roman"/>
        </w:rPr>
      </w:pPr>
      <w:r w:rsidRPr="009A5551">
        <w:rPr>
          <w:rFonts w:ascii="Arial Narrow" w:eastAsia="Times New Roman" w:hAnsi="Arial Narrow" w:cs="Times New Roman"/>
        </w:rPr>
        <w:t>Matematyka – poziom SP (klasy VI-VIII) oraz LO (I-III): 6 poziomów, średnio po 7 lekcji, razem 42 lekcje/kursy (np. bryły, figury płaskie, proste, ułamki, itp.)</w:t>
      </w:r>
    </w:p>
    <w:p w:rsidR="009A5551" w:rsidRPr="009A5551" w:rsidRDefault="009A5551" w:rsidP="00AB022F">
      <w:pPr>
        <w:widowControl w:val="0"/>
        <w:numPr>
          <w:ilvl w:val="2"/>
          <w:numId w:val="16"/>
        </w:numPr>
        <w:autoSpaceDE w:val="0"/>
        <w:autoSpaceDN w:val="0"/>
        <w:spacing w:after="0" w:line="240" w:lineRule="auto"/>
        <w:ind w:left="1134" w:right="119"/>
        <w:jc w:val="both"/>
        <w:rPr>
          <w:rFonts w:ascii="Arial Narrow" w:eastAsia="Times New Roman" w:hAnsi="Arial Narrow" w:cs="Times New Roman"/>
        </w:rPr>
      </w:pPr>
      <w:r w:rsidRPr="009A5551">
        <w:rPr>
          <w:rFonts w:ascii="Arial Narrow" w:eastAsia="Times New Roman" w:hAnsi="Arial Narrow" w:cs="Times New Roman"/>
        </w:rPr>
        <w:t>Fizyka - poziom SP (klasy VII-VIII) oraz LO (I-III): 6 poziomów, średnio po 4 lekcje, razem 24 lekcje/kursy</w:t>
      </w:r>
    </w:p>
    <w:p w:rsidR="009A5551" w:rsidRPr="009A5551" w:rsidRDefault="009A5551" w:rsidP="00AB022F">
      <w:pPr>
        <w:widowControl w:val="0"/>
        <w:numPr>
          <w:ilvl w:val="2"/>
          <w:numId w:val="16"/>
        </w:numPr>
        <w:autoSpaceDE w:val="0"/>
        <w:autoSpaceDN w:val="0"/>
        <w:spacing w:after="0" w:line="240" w:lineRule="auto"/>
        <w:ind w:left="1134" w:right="119"/>
        <w:jc w:val="both"/>
        <w:rPr>
          <w:rFonts w:ascii="Arial Narrow" w:eastAsia="Times New Roman" w:hAnsi="Arial Narrow" w:cs="Times New Roman"/>
        </w:rPr>
      </w:pPr>
      <w:r w:rsidRPr="009A5551">
        <w:rPr>
          <w:rFonts w:ascii="Arial Narrow" w:eastAsia="Times New Roman" w:hAnsi="Arial Narrow" w:cs="Times New Roman"/>
        </w:rPr>
        <w:t>Chemia - poziom SP (klasy VII-VIII) oraz LO (I-III): 6 poziomów, średnio po 4 lekcje, razem 24 lekcje/kursy</w:t>
      </w:r>
    </w:p>
    <w:p w:rsidR="009A5551" w:rsidRPr="009A5551" w:rsidRDefault="009A5551" w:rsidP="00AB022F">
      <w:pPr>
        <w:widowControl w:val="0"/>
        <w:numPr>
          <w:ilvl w:val="2"/>
          <w:numId w:val="16"/>
        </w:numPr>
        <w:autoSpaceDE w:val="0"/>
        <w:autoSpaceDN w:val="0"/>
        <w:spacing w:after="0" w:line="240" w:lineRule="auto"/>
        <w:ind w:left="1134" w:right="119"/>
        <w:jc w:val="both"/>
        <w:rPr>
          <w:rFonts w:ascii="Arial Narrow" w:eastAsia="Times New Roman" w:hAnsi="Arial Narrow" w:cs="Times New Roman"/>
        </w:rPr>
      </w:pPr>
      <w:r w:rsidRPr="009A5551">
        <w:rPr>
          <w:rFonts w:ascii="Arial Narrow" w:eastAsia="Times New Roman" w:hAnsi="Arial Narrow" w:cs="Times New Roman"/>
        </w:rPr>
        <w:t>Biologia – poziom SP (klasy VII-VIII) oraz LO (I-III): 5 poziomów, średnio po 3 lekcje, razem 15 lekcji/kursy</w:t>
      </w:r>
    </w:p>
    <w:p w:rsidR="009A5551" w:rsidRPr="009A5551" w:rsidRDefault="009A5551" w:rsidP="00AB022F">
      <w:pPr>
        <w:widowControl w:val="0"/>
        <w:numPr>
          <w:ilvl w:val="2"/>
          <w:numId w:val="16"/>
        </w:numPr>
        <w:autoSpaceDE w:val="0"/>
        <w:autoSpaceDN w:val="0"/>
        <w:spacing w:after="0" w:line="240" w:lineRule="auto"/>
        <w:ind w:left="1134" w:right="119"/>
        <w:jc w:val="both"/>
        <w:rPr>
          <w:rFonts w:ascii="Arial Narrow" w:eastAsia="Times New Roman" w:hAnsi="Arial Narrow" w:cs="Times New Roman"/>
        </w:rPr>
      </w:pPr>
      <w:r w:rsidRPr="009A5551">
        <w:rPr>
          <w:rFonts w:ascii="Arial Narrow" w:eastAsia="Times New Roman" w:hAnsi="Arial Narrow" w:cs="Times New Roman"/>
        </w:rPr>
        <w:t>Geografia – poziom SP (klasy VII-VIII) oraz LO (I-III): 5 poziomów, średnio po 3 lekcje, razem 15 lekcji/kursy</w:t>
      </w:r>
    </w:p>
    <w:p w:rsidR="009A5551" w:rsidRPr="009A5551" w:rsidRDefault="009A5551" w:rsidP="00AB022F">
      <w:pPr>
        <w:widowControl w:val="0"/>
        <w:numPr>
          <w:ilvl w:val="2"/>
          <w:numId w:val="16"/>
        </w:numPr>
        <w:autoSpaceDE w:val="0"/>
        <w:autoSpaceDN w:val="0"/>
        <w:spacing w:after="0" w:line="240" w:lineRule="auto"/>
        <w:ind w:left="1134" w:right="119"/>
        <w:jc w:val="both"/>
        <w:rPr>
          <w:rFonts w:ascii="Arial Narrow" w:eastAsia="Times New Roman" w:hAnsi="Arial Narrow" w:cs="Times New Roman"/>
        </w:rPr>
      </w:pPr>
      <w:r w:rsidRPr="009A5551">
        <w:rPr>
          <w:rFonts w:ascii="Arial Narrow" w:eastAsia="Times New Roman" w:hAnsi="Arial Narrow" w:cs="Times New Roman"/>
        </w:rPr>
        <w:t>Terapeutyczne: logopedia, terapii ręki, motoryka, relaksacyjne i wyciszające, itp. (30 zajęć)</w:t>
      </w:r>
    </w:p>
    <w:p w:rsidR="009A5551" w:rsidRPr="009A5551" w:rsidRDefault="009A5551" w:rsidP="00AB022F">
      <w:pPr>
        <w:widowControl w:val="0"/>
        <w:numPr>
          <w:ilvl w:val="2"/>
          <w:numId w:val="16"/>
        </w:numPr>
        <w:autoSpaceDE w:val="0"/>
        <w:autoSpaceDN w:val="0"/>
        <w:spacing w:after="0" w:line="240" w:lineRule="auto"/>
        <w:ind w:left="1134" w:right="119"/>
        <w:jc w:val="both"/>
        <w:rPr>
          <w:rFonts w:ascii="Arial Narrow" w:eastAsia="Times New Roman" w:hAnsi="Arial Narrow" w:cs="Times New Roman"/>
        </w:rPr>
      </w:pPr>
      <w:r w:rsidRPr="009A5551">
        <w:rPr>
          <w:rFonts w:ascii="Arial Narrow" w:eastAsia="Times New Roman" w:hAnsi="Arial Narrow" w:cs="Times New Roman"/>
        </w:rPr>
        <w:t>Zajęcia techniczne - 3 poziomy (3 x 5 zajęć = 15 zajęć):</w:t>
      </w:r>
    </w:p>
    <w:p w:rsidR="009A5551" w:rsidRPr="009A5551" w:rsidRDefault="009A5551" w:rsidP="009A5551">
      <w:pPr>
        <w:widowControl w:val="0"/>
        <w:autoSpaceDE w:val="0"/>
        <w:autoSpaceDN w:val="0"/>
        <w:spacing w:after="0" w:line="240" w:lineRule="auto"/>
        <w:ind w:left="426" w:right="119" w:firstLine="708"/>
        <w:jc w:val="both"/>
        <w:rPr>
          <w:rFonts w:ascii="Arial Narrow" w:eastAsia="Times New Roman" w:hAnsi="Arial Narrow" w:cs="Times New Roman"/>
        </w:rPr>
      </w:pPr>
      <w:r w:rsidRPr="009A5551">
        <w:rPr>
          <w:rFonts w:ascii="Arial Narrow" w:eastAsia="Times New Roman" w:hAnsi="Arial Narrow" w:cs="Times New Roman"/>
        </w:rPr>
        <w:t>- pokój małego majsterklepki (najmłodsi odbiorcy)</w:t>
      </w:r>
    </w:p>
    <w:p w:rsidR="009A5551" w:rsidRPr="009A5551" w:rsidRDefault="009A5551" w:rsidP="009A5551">
      <w:pPr>
        <w:widowControl w:val="0"/>
        <w:autoSpaceDE w:val="0"/>
        <w:autoSpaceDN w:val="0"/>
        <w:spacing w:after="0" w:line="240" w:lineRule="auto"/>
        <w:ind w:left="1134" w:right="119"/>
        <w:jc w:val="both"/>
        <w:rPr>
          <w:rFonts w:ascii="Arial Narrow" w:eastAsia="Times New Roman" w:hAnsi="Arial Narrow" w:cs="Times New Roman"/>
        </w:rPr>
      </w:pPr>
      <w:r w:rsidRPr="009A5551">
        <w:rPr>
          <w:rFonts w:ascii="Arial Narrow" w:eastAsia="Times New Roman" w:hAnsi="Arial Narrow" w:cs="Times New Roman"/>
        </w:rPr>
        <w:t>- podstawy teorii i konstrukcji maszyn oraz mechanizmów budowanych w wirtualnym laboratorium (na poziomach gradacji wiekowej powiązanej ze stopniem upośledzenia) (młodzież)</w:t>
      </w:r>
    </w:p>
    <w:p w:rsidR="009A5551" w:rsidRPr="009A5551" w:rsidRDefault="009A5551" w:rsidP="009A5551">
      <w:pPr>
        <w:widowControl w:val="0"/>
        <w:autoSpaceDE w:val="0"/>
        <w:autoSpaceDN w:val="0"/>
        <w:spacing w:after="0" w:line="240" w:lineRule="auto"/>
        <w:ind w:left="1134" w:right="119"/>
        <w:jc w:val="both"/>
        <w:rPr>
          <w:rFonts w:ascii="Arial Narrow" w:eastAsia="Times New Roman" w:hAnsi="Arial Narrow" w:cs="Times New Roman"/>
        </w:rPr>
      </w:pPr>
      <w:r w:rsidRPr="009A5551">
        <w:rPr>
          <w:rFonts w:ascii="Arial Narrow" w:eastAsia="Times New Roman" w:hAnsi="Arial Narrow" w:cs="Times New Roman"/>
        </w:rPr>
        <w:t>- proste ćwiczenia wirtualne w zakresie projektowania zieleni na działkach lub modelowania ustawienia mebli w swym wymarzonym wnętrzu (osoby starsze)</w:t>
      </w:r>
    </w:p>
    <w:p w:rsidR="009A5551" w:rsidRPr="009A5551" w:rsidRDefault="009A5551" w:rsidP="00AB022F">
      <w:pPr>
        <w:widowControl w:val="0"/>
        <w:numPr>
          <w:ilvl w:val="2"/>
          <w:numId w:val="16"/>
        </w:numPr>
        <w:autoSpaceDE w:val="0"/>
        <w:autoSpaceDN w:val="0"/>
        <w:spacing w:after="0" w:line="240" w:lineRule="auto"/>
        <w:ind w:left="1134" w:right="119"/>
        <w:jc w:val="both"/>
        <w:rPr>
          <w:rFonts w:ascii="Arial Narrow" w:eastAsia="Times New Roman" w:hAnsi="Arial Narrow" w:cs="Times New Roman"/>
        </w:rPr>
      </w:pPr>
      <w:r w:rsidRPr="009A5551">
        <w:rPr>
          <w:rFonts w:ascii="Arial Narrow" w:eastAsia="Times New Roman" w:hAnsi="Arial Narrow" w:cs="Times New Roman"/>
        </w:rPr>
        <w:t>Język angielski: poziom podstawowy (15 zajęć).</w:t>
      </w: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rPr>
      </w:pPr>
      <w:r w:rsidRPr="009A5551">
        <w:rPr>
          <w:rFonts w:ascii="Arial Narrow" w:eastAsia="Times New Roman" w:hAnsi="Arial Narrow" w:cs="Times New Roman"/>
          <w:b/>
        </w:rPr>
        <w:lastRenderedPageBreak/>
        <w:t xml:space="preserve">Załącznik nr 3 do ZO nr </w:t>
      </w:r>
      <w:r w:rsidRPr="009A5551">
        <w:rPr>
          <w:rFonts w:ascii="Arial Narrow" w:hAnsi="Arial Narrow"/>
          <w:b/>
          <w:bCs/>
          <w:kern w:val="2"/>
          <w14:ligatures w14:val="standardContextual"/>
        </w:rPr>
        <w:t xml:space="preserve">ZO/MN/03/2023 </w:t>
      </w:r>
      <w:r w:rsidRPr="009A5551">
        <w:rPr>
          <w:rFonts w:ascii="Arial Narrow" w:eastAsia="Times New Roman" w:hAnsi="Arial Narrow" w:cs="Times New Roman"/>
          <w:b/>
        </w:rPr>
        <w:t xml:space="preserve"> – Wzór umowy</w:t>
      </w: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center"/>
        <w:rPr>
          <w:rFonts w:ascii="Arial Narrow" w:eastAsia="Times New Roman" w:hAnsi="Arial Narrow" w:cs="Times New Roman"/>
          <w:b/>
          <w:u w:val="single"/>
        </w:rPr>
      </w:pPr>
    </w:p>
    <w:p w:rsidR="00A44841" w:rsidRPr="00A44841" w:rsidRDefault="00A44841" w:rsidP="00A44841">
      <w:pPr>
        <w:widowControl w:val="0"/>
        <w:suppressAutoHyphens/>
        <w:autoSpaceDN w:val="0"/>
        <w:spacing w:after="0" w:line="240" w:lineRule="auto"/>
        <w:ind w:right="119"/>
        <w:jc w:val="center"/>
        <w:textAlignment w:val="baseline"/>
        <w:rPr>
          <w:rFonts w:ascii="Calibri" w:eastAsia="SimSun" w:hAnsi="Calibri" w:cs="Calibri"/>
          <w:kern w:val="3"/>
        </w:rPr>
      </w:pPr>
      <w:r w:rsidRPr="00A44841">
        <w:rPr>
          <w:rFonts w:ascii="Arial Narrow" w:eastAsia="Times New Roman" w:hAnsi="Arial Narrow" w:cs="Times New Roman"/>
          <w:b/>
          <w:kern w:val="3"/>
          <w:u w:val="single"/>
        </w:rPr>
        <w:t>WZÓR UMOWY</w:t>
      </w:r>
    </w:p>
    <w:p w:rsidR="00A44841" w:rsidRPr="00A44841" w:rsidRDefault="00A44841" w:rsidP="00A44841">
      <w:pPr>
        <w:widowControl w:val="0"/>
        <w:suppressAutoHyphens/>
        <w:autoSpaceDN w:val="0"/>
        <w:spacing w:after="0" w:line="240" w:lineRule="auto"/>
        <w:ind w:right="119"/>
        <w:jc w:val="center"/>
        <w:textAlignment w:val="baseline"/>
        <w:rPr>
          <w:rFonts w:ascii="Arial Narrow" w:eastAsia="Times New Roman" w:hAnsi="Arial Narrow" w:cs="Times New Roman"/>
          <w:b/>
          <w:kern w:val="3"/>
          <w:u w:val="single"/>
        </w:rPr>
      </w:pPr>
    </w:p>
    <w:p w:rsidR="00A44841" w:rsidRPr="00A44841" w:rsidRDefault="00A44841" w:rsidP="00A44841">
      <w:pPr>
        <w:widowControl w:val="0"/>
        <w:suppressAutoHyphens/>
        <w:autoSpaceDN w:val="0"/>
        <w:spacing w:after="0" w:line="240" w:lineRule="auto"/>
        <w:ind w:right="119"/>
        <w:jc w:val="both"/>
        <w:textAlignment w:val="baseline"/>
        <w:rPr>
          <w:rFonts w:ascii="Calibri" w:eastAsia="SimSun" w:hAnsi="Calibri" w:cs="Calibri"/>
          <w:kern w:val="3"/>
        </w:rPr>
      </w:pPr>
      <w:r w:rsidRPr="00A44841">
        <w:rPr>
          <w:rFonts w:ascii="Arial Narrow" w:eastAsia="Times New Roman" w:hAnsi="Arial Narrow" w:cs="Times New Roman"/>
          <w:kern w:val="3"/>
        </w:rPr>
        <w:t>W dniu ……………..…….… pomiędzy:</w:t>
      </w:r>
    </w:p>
    <w:p w:rsidR="00A44841" w:rsidRPr="00A44841" w:rsidRDefault="00A44841" w:rsidP="00A44841">
      <w:pPr>
        <w:widowControl w:val="0"/>
        <w:suppressAutoHyphens/>
        <w:autoSpaceDN w:val="0"/>
        <w:spacing w:after="0" w:line="240" w:lineRule="auto"/>
        <w:ind w:right="119"/>
        <w:jc w:val="both"/>
        <w:textAlignment w:val="baseline"/>
        <w:rPr>
          <w:rFonts w:ascii="Calibri" w:eastAsia="SimSun" w:hAnsi="Calibri" w:cs="Calibri"/>
          <w:kern w:val="3"/>
        </w:rPr>
      </w:pPr>
      <w:r w:rsidRPr="00A44841">
        <w:rPr>
          <w:rFonts w:ascii="Arial Narrow" w:eastAsia="Times New Roman" w:hAnsi="Arial Narrow" w:cs="Times New Roman"/>
          <w:b/>
          <w:kern w:val="3"/>
        </w:rPr>
        <w:t>Fundacją Rozwoju Warmii i Mazur</w:t>
      </w:r>
      <w:r w:rsidRPr="00A44841">
        <w:rPr>
          <w:rFonts w:ascii="Arial Narrow" w:eastAsia="Times New Roman" w:hAnsi="Arial Narrow" w:cs="Times New Roman"/>
          <w:kern w:val="3"/>
        </w:rPr>
        <w:t xml:space="preserve">, prowadzącą działalność przy ul. Gdańskiej 10 lok. 8, w Iławie (14-200), wpisaną do Rejestru Przedsiębiorców prowadzonego przez Krajowy Rejestr Sądowy, Sąd Rejonowy w Olsztynie, VIII Wydział Gospodarczy Krajowego Rejestru Sądowego pod numerem: 0000231256, NIP 7441692752, reprezentowaną przez </w:t>
      </w:r>
      <w:r w:rsidRPr="00A44841">
        <w:rPr>
          <w:rFonts w:ascii="Arial Narrow" w:eastAsia="Times New Roman" w:hAnsi="Arial Narrow" w:cs="Times New Roman"/>
          <w:b/>
          <w:i/>
          <w:kern w:val="3"/>
        </w:rPr>
        <w:t>Joannę Długosz – Prezes Fundacji</w:t>
      </w:r>
      <w:r w:rsidRPr="00A44841">
        <w:rPr>
          <w:rFonts w:ascii="Arial Narrow" w:eastAsia="Times New Roman" w:hAnsi="Arial Narrow" w:cs="Times New Roman"/>
          <w:kern w:val="3"/>
        </w:rPr>
        <w:t>,</w:t>
      </w:r>
    </w:p>
    <w:p w:rsidR="00A44841" w:rsidRPr="00A44841" w:rsidRDefault="00A44841" w:rsidP="00A44841">
      <w:pPr>
        <w:widowControl w:val="0"/>
        <w:suppressAutoHyphens/>
        <w:autoSpaceDN w:val="0"/>
        <w:spacing w:after="0" w:line="240" w:lineRule="auto"/>
        <w:ind w:right="119"/>
        <w:jc w:val="both"/>
        <w:textAlignment w:val="baseline"/>
        <w:rPr>
          <w:rFonts w:ascii="Calibri" w:eastAsia="SimSun" w:hAnsi="Calibri" w:cs="Calibri"/>
          <w:kern w:val="3"/>
        </w:rPr>
      </w:pPr>
      <w:r w:rsidRPr="00A44841">
        <w:rPr>
          <w:rFonts w:ascii="Arial Narrow" w:eastAsia="Times New Roman" w:hAnsi="Arial Narrow" w:cs="Times New Roman"/>
          <w:kern w:val="3"/>
        </w:rPr>
        <w:t xml:space="preserve">zwaną w dalszej części </w:t>
      </w:r>
      <w:r w:rsidRPr="00A44841">
        <w:rPr>
          <w:rFonts w:ascii="Arial Narrow" w:eastAsia="Times New Roman" w:hAnsi="Arial Narrow" w:cs="Times New Roman"/>
          <w:b/>
          <w:kern w:val="3"/>
        </w:rPr>
        <w:t>Zamawiającym,</w:t>
      </w:r>
    </w:p>
    <w:p w:rsidR="00A44841" w:rsidRPr="00A44841" w:rsidRDefault="00A44841" w:rsidP="00A44841">
      <w:pPr>
        <w:widowControl w:val="0"/>
        <w:suppressAutoHyphens/>
        <w:autoSpaceDN w:val="0"/>
        <w:spacing w:after="0" w:line="240" w:lineRule="auto"/>
        <w:ind w:right="119"/>
        <w:jc w:val="both"/>
        <w:textAlignment w:val="baseline"/>
        <w:rPr>
          <w:rFonts w:ascii="Calibri" w:eastAsia="SimSun" w:hAnsi="Calibri" w:cs="Calibri"/>
          <w:kern w:val="3"/>
        </w:rPr>
      </w:pPr>
      <w:r w:rsidRPr="00A44841">
        <w:rPr>
          <w:rFonts w:ascii="Arial Narrow" w:eastAsia="Times New Roman" w:hAnsi="Arial Narrow" w:cs="Times New Roman"/>
          <w:kern w:val="3"/>
        </w:rPr>
        <w:t>a</w:t>
      </w:r>
    </w:p>
    <w:p w:rsidR="00A44841" w:rsidRPr="00A44841" w:rsidRDefault="00A44841" w:rsidP="00A44841">
      <w:pPr>
        <w:widowControl w:val="0"/>
        <w:suppressAutoHyphens/>
        <w:autoSpaceDN w:val="0"/>
        <w:spacing w:after="0" w:line="240" w:lineRule="auto"/>
        <w:ind w:right="119"/>
        <w:jc w:val="both"/>
        <w:textAlignment w:val="baseline"/>
        <w:rPr>
          <w:rFonts w:ascii="Calibri" w:eastAsia="SimSun" w:hAnsi="Calibri" w:cs="Calibri"/>
          <w:kern w:val="3"/>
        </w:rPr>
      </w:pPr>
      <w:r w:rsidRPr="00A44841">
        <w:rPr>
          <w:rFonts w:ascii="Arial Narrow" w:eastAsia="Times New Roman" w:hAnsi="Arial Narrow" w:cs="Times New Roman"/>
          <w:kern w:val="3"/>
        </w:rPr>
        <w:t>.......................................................................................................................................................... prowadzącą działalność gospodarczą na podstawie wpisu nr ............ do ......... NIP …. REGON ......... reprezentowaną przez: .......................................…........................................................................,</w:t>
      </w:r>
    </w:p>
    <w:p w:rsidR="00A44841" w:rsidRPr="00A44841" w:rsidRDefault="00A44841" w:rsidP="00A44841">
      <w:pPr>
        <w:widowControl w:val="0"/>
        <w:suppressAutoHyphens/>
        <w:autoSpaceDN w:val="0"/>
        <w:spacing w:after="0" w:line="240" w:lineRule="auto"/>
        <w:ind w:right="119"/>
        <w:jc w:val="both"/>
        <w:textAlignment w:val="baseline"/>
        <w:rPr>
          <w:rFonts w:ascii="Calibri" w:eastAsia="SimSun" w:hAnsi="Calibri" w:cs="Calibri"/>
          <w:kern w:val="3"/>
        </w:rPr>
      </w:pPr>
      <w:r w:rsidRPr="00A44841">
        <w:rPr>
          <w:rFonts w:ascii="Arial Narrow" w:eastAsia="Times New Roman" w:hAnsi="Arial Narrow" w:cs="Times New Roman"/>
          <w:kern w:val="3"/>
        </w:rPr>
        <w:t xml:space="preserve">zwaną dalej </w:t>
      </w:r>
      <w:r w:rsidRPr="00A44841">
        <w:rPr>
          <w:rFonts w:ascii="Arial Narrow" w:eastAsia="Times New Roman" w:hAnsi="Arial Narrow" w:cs="Times New Roman"/>
          <w:b/>
          <w:kern w:val="3"/>
        </w:rPr>
        <w:t>Wykonawcą</w:t>
      </w:r>
      <w:r w:rsidRPr="00A44841">
        <w:rPr>
          <w:rFonts w:ascii="Arial Narrow" w:eastAsia="Times New Roman" w:hAnsi="Arial Narrow" w:cs="Times New Roman"/>
          <w:kern w:val="3"/>
        </w:rPr>
        <w:t>,</w:t>
      </w:r>
    </w:p>
    <w:p w:rsidR="00A44841" w:rsidRPr="00A44841" w:rsidRDefault="00A44841" w:rsidP="00A44841">
      <w:pPr>
        <w:widowControl w:val="0"/>
        <w:suppressAutoHyphens/>
        <w:autoSpaceDN w:val="0"/>
        <w:spacing w:after="0" w:line="240" w:lineRule="auto"/>
        <w:ind w:right="119"/>
        <w:jc w:val="both"/>
        <w:textAlignment w:val="baseline"/>
        <w:rPr>
          <w:rFonts w:ascii="Calibri" w:eastAsia="SimSun" w:hAnsi="Calibri" w:cs="Calibri"/>
          <w:kern w:val="3"/>
        </w:rPr>
      </w:pPr>
      <w:r w:rsidRPr="00A44841">
        <w:rPr>
          <w:rFonts w:ascii="Arial Narrow" w:eastAsia="Times New Roman" w:hAnsi="Arial Narrow" w:cs="Times New Roman"/>
          <w:kern w:val="3"/>
        </w:rPr>
        <w:t>została zawarta umowa o następującej treści:</w:t>
      </w:r>
    </w:p>
    <w:p w:rsidR="00A44841" w:rsidRPr="00A44841" w:rsidRDefault="00A44841" w:rsidP="00A44841">
      <w:pPr>
        <w:widowControl w:val="0"/>
        <w:suppressAutoHyphens/>
        <w:autoSpaceDN w:val="0"/>
        <w:spacing w:after="0" w:line="240" w:lineRule="auto"/>
        <w:ind w:right="119"/>
        <w:jc w:val="both"/>
        <w:textAlignment w:val="baseline"/>
        <w:rPr>
          <w:rFonts w:ascii="Arial Narrow" w:eastAsia="Times New Roman" w:hAnsi="Arial Narrow" w:cs="Times New Roman"/>
          <w:kern w:val="3"/>
        </w:rPr>
      </w:pPr>
    </w:p>
    <w:p w:rsidR="00A44841" w:rsidRPr="00A44841" w:rsidRDefault="00A44841" w:rsidP="00A44841">
      <w:pPr>
        <w:widowControl w:val="0"/>
        <w:suppressAutoHyphens/>
        <w:autoSpaceDN w:val="0"/>
        <w:spacing w:after="0" w:line="240" w:lineRule="auto"/>
        <w:ind w:right="119"/>
        <w:jc w:val="center"/>
        <w:textAlignment w:val="baseline"/>
        <w:rPr>
          <w:rFonts w:ascii="Calibri" w:eastAsia="SimSun" w:hAnsi="Calibri" w:cs="Calibri"/>
          <w:kern w:val="3"/>
        </w:rPr>
      </w:pPr>
      <w:r w:rsidRPr="00A44841">
        <w:rPr>
          <w:rFonts w:ascii="Arial Narrow" w:eastAsia="Times New Roman" w:hAnsi="Arial Narrow" w:cs="Times New Roman"/>
          <w:b/>
          <w:kern w:val="3"/>
        </w:rPr>
        <w:t>§ 1</w:t>
      </w:r>
    </w:p>
    <w:p w:rsidR="00A44841" w:rsidRPr="00A44841" w:rsidRDefault="00A44841" w:rsidP="00A44841">
      <w:pPr>
        <w:widowControl w:val="0"/>
        <w:suppressAutoHyphens/>
        <w:autoSpaceDN w:val="0"/>
        <w:spacing w:after="0" w:line="240" w:lineRule="auto"/>
        <w:ind w:right="119"/>
        <w:jc w:val="center"/>
        <w:textAlignment w:val="baseline"/>
        <w:rPr>
          <w:rFonts w:ascii="Calibri" w:eastAsia="SimSun" w:hAnsi="Calibri" w:cs="Calibri"/>
          <w:kern w:val="3"/>
        </w:rPr>
      </w:pPr>
      <w:r w:rsidRPr="00A44841">
        <w:rPr>
          <w:rFonts w:ascii="Arial Narrow" w:eastAsia="Times New Roman" w:hAnsi="Arial Narrow" w:cs="Times New Roman"/>
          <w:b/>
          <w:kern w:val="3"/>
        </w:rPr>
        <w:t>Przedmiot umowy</w:t>
      </w:r>
    </w:p>
    <w:p w:rsidR="00A44841" w:rsidRPr="00A44841" w:rsidRDefault="00A44841" w:rsidP="00A44841">
      <w:pPr>
        <w:suppressAutoHyphens/>
        <w:autoSpaceDN w:val="0"/>
        <w:spacing w:after="0" w:line="240" w:lineRule="auto"/>
        <w:jc w:val="both"/>
        <w:textAlignment w:val="baseline"/>
        <w:rPr>
          <w:rFonts w:ascii="Calibri" w:eastAsia="SimSun" w:hAnsi="Calibri" w:cs="Calibri"/>
          <w:kern w:val="3"/>
        </w:rPr>
      </w:pPr>
      <w:r w:rsidRPr="00A44841">
        <w:rPr>
          <w:rFonts w:ascii="Arial Narrow" w:eastAsia="Times New Roman" w:hAnsi="Arial Narrow" w:cs="Times New Roman"/>
          <w:kern w:val="3"/>
        </w:rPr>
        <w:t xml:space="preserve">W ramach niniejszej umowy Wykonawca zobowiązuje się do </w:t>
      </w:r>
      <w:r w:rsidRPr="00A44841">
        <w:rPr>
          <w:rFonts w:ascii="Arial Narrow" w:eastAsia="SimSun" w:hAnsi="Arial Narrow" w:cs="Times New Roman"/>
          <w:kern w:val="3"/>
        </w:rPr>
        <w:t xml:space="preserve">Opracowania interaktywnych symulacji 3D (kursów edukacyjno-terapeutycznych VR) oraz filmów 360 w trybie </w:t>
      </w:r>
      <w:proofErr w:type="spellStart"/>
      <w:r w:rsidRPr="00A44841">
        <w:rPr>
          <w:rFonts w:ascii="Arial Narrow" w:eastAsia="SimSun" w:hAnsi="Arial Narrow" w:cs="Times New Roman"/>
          <w:kern w:val="3"/>
        </w:rPr>
        <w:t>multiplayer</w:t>
      </w:r>
      <w:proofErr w:type="spellEnd"/>
      <w:r w:rsidRPr="00A44841">
        <w:rPr>
          <w:rFonts w:ascii="Arial Narrow" w:eastAsia="SimSun" w:hAnsi="Arial Narrow" w:cs="Times New Roman"/>
          <w:kern w:val="3"/>
        </w:rPr>
        <w:t xml:space="preserve"> na podstawie gotowych scenariuszy; łącznie 180 doświadczeń VR, w tym 120 interaktywnych symulacji 3D oraz 60 filmów 360, w ramach projektu pn. „Ponadpokoleniowe Centrum Rehabilitacyjno-Dydaktyczne”.</w:t>
      </w:r>
      <w:r w:rsidRPr="00A44841">
        <w:rPr>
          <w:rFonts w:ascii="Arial Narrow" w:eastAsia="Times New Roman" w:hAnsi="Arial Narrow" w:cs="Times New Roman"/>
          <w:kern w:val="3"/>
        </w:rPr>
        <w:t xml:space="preserve"> Szczegółowy opis przedmiotu zamówienia opisany jest w treści zapytania ofertowego, stanowiącego załącznik do niniejszej umowy.</w:t>
      </w:r>
    </w:p>
    <w:p w:rsidR="00A44841" w:rsidRPr="00A44841" w:rsidRDefault="00A44841" w:rsidP="00A44841">
      <w:pPr>
        <w:widowControl w:val="0"/>
        <w:suppressAutoHyphens/>
        <w:autoSpaceDN w:val="0"/>
        <w:spacing w:after="0" w:line="240" w:lineRule="auto"/>
        <w:ind w:right="119"/>
        <w:jc w:val="both"/>
        <w:textAlignment w:val="baseline"/>
        <w:rPr>
          <w:rFonts w:ascii="Arial Narrow" w:eastAsia="Times New Roman" w:hAnsi="Arial Narrow" w:cs="Times New Roman"/>
          <w:kern w:val="3"/>
        </w:rPr>
      </w:pPr>
    </w:p>
    <w:p w:rsidR="00A44841" w:rsidRPr="00A44841" w:rsidRDefault="00A44841" w:rsidP="00A44841">
      <w:pPr>
        <w:widowControl w:val="0"/>
        <w:suppressAutoHyphens/>
        <w:autoSpaceDN w:val="0"/>
        <w:spacing w:after="0" w:line="240" w:lineRule="auto"/>
        <w:ind w:right="119"/>
        <w:jc w:val="center"/>
        <w:textAlignment w:val="baseline"/>
        <w:rPr>
          <w:rFonts w:ascii="Calibri" w:eastAsia="SimSun" w:hAnsi="Calibri" w:cs="Calibri"/>
          <w:kern w:val="3"/>
        </w:rPr>
      </w:pPr>
      <w:r w:rsidRPr="00A44841">
        <w:rPr>
          <w:rFonts w:ascii="Arial Narrow" w:eastAsia="Times New Roman" w:hAnsi="Arial Narrow" w:cs="Times New Roman"/>
          <w:b/>
          <w:kern w:val="3"/>
        </w:rPr>
        <w:t>§ 2</w:t>
      </w:r>
    </w:p>
    <w:p w:rsidR="00A44841" w:rsidRPr="00A44841" w:rsidRDefault="00A44841" w:rsidP="00A44841">
      <w:pPr>
        <w:widowControl w:val="0"/>
        <w:suppressAutoHyphens/>
        <w:autoSpaceDN w:val="0"/>
        <w:spacing w:after="0" w:line="240" w:lineRule="auto"/>
        <w:ind w:right="119"/>
        <w:jc w:val="center"/>
        <w:textAlignment w:val="baseline"/>
        <w:rPr>
          <w:rFonts w:ascii="Calibri" w:eastAsia="SimSun" w:hAnsi="Calibri" w:cs="Calibri"/>
          <w:kern w:val="3"/>
        </w:rPr>
      </w:pPr>
      <w:r w:rsidRPr="00A44841">
        <w:rPr>
          <w:rFonts w:ascii="Arial Narrow" w:eastAsia="Times New Roman" w:hAnsi="Arial Narrow" w:cs="Times New Roman"/>
          <w:b/>
          <w:kern w:val="3"/>
        </w:rPr>
        <w:t>Terminy realizacji przedmiotu umowy</w:t>
      </w:r>
    </w:p>
    <w:p w:rsidR="00A44841" w:rsidRPr="00A44841" w:rsidRDefault="00A44841" w:rsidP="00AB022F">
      <w:pPr>
        <w:widowControl w:val="0"/>
        <w:numPr>
          <w:ilvl w:val="0"/>
          <w:numId w:val="40"/>
        </w:numPr>
        <w:suppressAutoHyphens/>
        <w:autoSpaceDN w:val="0"/>
        <w:spacing w:after="0" w:line="240" w:lineRule="auto"/>
        <w:ind w:right="119"/>
        <w:jc w:val="both"/>
        <w:textAlignment w:val="baseline"/>
        <w:rPr>
          <w:rFonts w:ascii="Calibri" w:eastAsia="SimSun" w:hAnsi="Calibri" w:cs="Calibri"/>
          <w:kern w:val="3"/>
        </w:rPr>
      </w:pPr>
      <w:r w:rsidRPr="00A44841">
        <w:rPr>
          <w:rFonts w:ascii="Arial Narrow" w:eastAsia="Times New Roman" w:hAnsi="Arial Narrow" w:cs="Times New Roman"/>
          <w:kern w:val="3"/>
        </w:rPr>
        <w:t>Termin rozpoczęcia realizacji zadania – od dnia zawarcia umowy.</w:t>
      </w:r>
    </w:p>
    <w:p w:rsidR="00A44841" w:rsidRPr="00A44841" w:rsidRDefault="00A44841" w:rsidP="00AB022F">
      <w:pPr>
        <w:widowControl w:val="0"/>
        <w:numPr>
          <w:ilvl w:val="0"/>
          <w:numId w:val="40"/>
        </w:numPr>
        <w:suppressAutoHyphens/>
        <w:autoSpaceDN w:val="0"/>
        <w:spacing w:after="0" w:line="240" w:lineRule="auto"/>
        <w:ind w:right="119"/>
        <w:jc w:val="both"/>
        <w:textAlignment w:val="baseline"/>
        <w:rPr>
          <w:rFonts w:ascii="Calibri" w:eastAsia="SimSun" w:hAnsi="Calibri" w:cs="Calibri"/>
          <w:kern w:val="3"/>
        </w:rPr>
      </w:pPr>
      <w:r w:rsidRPr="00A44841">
        <w:rPr>
          <w:rFonts w:ascii="Arial Narrow" w:eastAsia="Times New Roman" w:hAnsi="Arial Narrow" w:cs="Times New Roman"/>
          <w:kern w:val="3"/>
        </w:rPr>
        <w:t xml:space="preserve">Zakończenie realizacji zadania: </w:t>
      </w:r>
      <w:r w:rsidRPr="00A44841">
        <w:rPr>
          <w:rFonts w:ascii="Arial Narrow" w:eastAsia="Times New Roman" w:hAnsi="Arial Narrow" w:cs="Times New Roman"/>
          <w:b/>
          <w:kern w:val="3"/>
        </w:rPr>
        <w:t>29.0</w:t>
      </w:r>
      <w:r w:rsidR="00777C8F">
        <w:rPr>
          <w:rFonts w:ascii="Arial Narrow" w:eastAsia="Times New Roman" w:hAnsi="Arial Narrow" w:cs="Times New Roman"/>
          <w:b/>
          <w:kern w:val="3"/>
        </w:rPr>
        <w:t>3</w:t>
      </w:r>
      <w:r w:rsidRPr="00A44841">
        <w:rPr>
          <w:rFonts w:ascii="Arial Narrow" w:eastAsia="Times New Roman" w:hAnsi="Arial Narrow" w:cs="Times New Roman"/>
          <w:b/>
          <w:kern w:val="3"/>
        </w:rPr>
        <w:t>.2024 r.</w:t>
      </w:r>
      <w:r w:rsidRPr="00A44841">
        <w:rPr>
          <w:rFonts w:ascii="Arial Narrow" w:eastAsia="Times New Roman" w:hAnsi="Arial Narrow" w:cs="Times New Roman"/>
          <w:kern w:val="3"/>
        </w:rPr>
        <w:t xml:space="preserve"> Za termin zakończenia realizacji zamówienia, przyjmuje się datę podpisania protokołu zdawczo-odbiorczego przez przedstawicieli obu stron.</w:t>
      </w:r>
    </w:p>
    <w:p w:rsidR="00A44841" w:rsidRPr="00A44841" w:rsidRDefault="00A44841" w:rsidP="00A44841">
      <w:pPr>
        <w:widowControl w:val="0"/>
        <w:suppressAutoHyphens/>
        <w:autoSpaceDN w:val="0"/>
        <w:spacing w:after="0" w:line="240" w:lineRule="auto"/>
        <w:ind w:left="720" w:right="119"/>
        <w:jc w:val="both"/>
        <w:textAlignment w:val="baseline"/>
        <w:rPr>
          <w:rFonts w:ascii="Arial Narrow" w:eastAsia="Times New Roman" w:hAnsi="Arial Narrow" w:cs="Times New Roman"/>
          <w:kern w:val="3"/>
        </w:rPr>
      </w:pPr>
    </w:p>
    <w:p w:rsidR="00A44841" w:rsidRPr="00A44841" w:rsidRDefault="00A44841" w:rsidP="00A44841">
      <w:pPr>
        <w:widowControl w:val="0"/>
        <w:suppressAutoHyphens/>
        <w:autoSpaceDN w:val="0"/>
        <w:spacing w:after="0" w:line="240" w:lineRule="auto"/>
        <w:ind w:right="119"/>
        <w:jc w:val="center"/>
        <w:textAlignment w:val="baseline"/>
        <w:rPr>
          <w:rFonts w:ascii="Calibri" w:eastAsia="SimSun" w:hAnsi="Calibri" w:cs="Calibri"/>
          <w:kern w:val="3"/>
        </w:rPr>
      </w:pPr>
      <w:r w:rsidRPr="00A44841">
        <w:rPr>
          <w:rFonts w:ascii="Arial Narrow" w:eastAsia="Times New Roman" w:hAnsi="Arial Narrow" w:cs="Times New Roman"/>
          <w:b/>
          <w:kern w:val="3"/>
        </w:rPr>
        <w:t>§ 3</w:t>
      </w:r>
    </w:p>
    <w:p w:rsidR="00A44841" w:rsidRPr="00A44841" w:rsidRDefault="00A44841" w:rsidP="00A44841">
      <w:pPr>
        <w:widowControl w:val="0"/>
        <w:suppressAutoHyphens/>
        <w:autoSpaceDN w:val="0"/>
        <w:spacing w:after="0" w:line="240" w:lineRule="auto"/>
        <w:ind w:left="360" w:right="119"/>
        <w:jc w:val="center"/>
        <w:textAlignment w:val="baseline"/>
        <w:rPr>
          <w:rFonts w:ascii="Calibri" w:eastAsia="SimSun" w:hAnsi="Calibri" w:cs="Calibri"/>
          <w:kern w:val="3"/>
        </w:rPr>
      </w:pPr>
      <w:r w:rsidRPr="00A44841">
        <w:rPr>
          <w:rFonts w:ascii="Arial Narrow" w:eastAsia="Times New Roman" w:hAnsi="Arial Narrow" w:cs="Times New Roman"/>
          <w:b/>
          <w:kern w:val="3"/>
        </w:rPr>
        <w:t>Zasady wykonania przedmiotu umowy</w:t>
      </w:r>
    </w:p>
    <w:p w:rsidR="00A44841" w:rsidRPr="00A44841" w:rsidRDefault="00A44841" w:rsidP="00AB022F">
      <w:pPr>
        <w:widowControl w:val="0"/>
        <w:numPr>
          <w:ilvl w:val="0"/>
          <w:numId w:val="41"/>
        </w:numPr>
        <w:suppressAutoHyphens/>
        <w:autoSpaceDN w:val="0"/>
        <w:spacing w:after="0" w:line="240" w:lineRule="auto"/>
        <w:ind w:right="119"/>
        <w:jc w:val="both"/>
        <w:textAlignment w:val="baseline"/>
        <w:rPr>
          <w:rFonts w:ascii="Calibri" w:eastAsia="SimSun" w:hAnsi="Calibri" w:cs="Calibri"/>
          <w:kern w:val="3"/>
        </w:rPr>
      </w:pPr>
      <w:r w:rsidRPr="00A44841">
        <w:rPr>
          <w:rFonts w:ascii="Arial Narrow" w:eastAsia="Times New Roman" w:hAnsi="Arial Narrow" w:cs="Times New Roman"/>
          <w:kern w:val="3"/>
        </w:rPr>
        <w:t xml:space="preserve">Wykonawca zobowiązuje się do terminowego i profesjonalnego wykonania przedmiotu umowy </w:t>
      </w:r>
      <w:r w:rsidRPr="00A44841">
        <w:rPr>
          <w:rFonts w:ascii="Arial Narrow" w:eastAsia="Times New Roman" w:hAnsi="Arial Narrow" w:cs="Times New Roman"/>
          <w:kern w:val="3"/>
        </w:rPr>
        <w:br/>
        <w:t>z należytą starannością, zgodnie z treścią udzielonego zamówienia, opisem przedmiotu zamówienia, złożoną ofertą oraz przepisami prawa, a także przy uwzględnieniu informacji pozyskanych od Zamawiającego.</w:t>
      </w:r>
    </w:p>
    <w:p w:rsidR="00A44841" w:rsidRPr="00A44841" w:rsidRDefault="00A44841" w:rsidP="00AB022F">
      <w:pPr>
        <w:widowControl w:val="0"/>
        <w:numPr>
          <w:ilvl w:val="0"/>
          <w:numId w:val="41"/>
        </w:numPr>
        <w:suppressAutoHyphens/>
        <w:autoSpaceDN w:val="0"/>
        <w:spacing w:after="0" w:line="240" w:lineRule="auto"/>
        <w:ind w:right="119"/>
        <w:jc w:val="both"/>
        <w:textAlignment w:val="baseline"/>
        <w:rPr>
          <w:rFonts w:ascii="Calibri" w:eastAsia="SimSun" w:hAnsi="Calibri" w:cs="Calibri"/>
          <w:kern w:val="3"/>
        </w:rPr>
      </w:pPr>
      <w:r w:rsidRPr="00A44841">
        <w:rPr>
          <w:rFonts w:ascii="Arial Narrow" w:eastAsia="Times New Roman" w:hAnsi="Arial Narrow" w:cs="Times New Roman"/>
          <w:kern w:val="3"/>
        </w:rPr>
        <w:t>Wykonawca oświadcza, że dysponuje odpowiednim doświadczeniem, przygotowaniem, środkami rzeczowymi i zasobami ludzkimi pozwalającymi prawidłowo - w tym zgodnie z terminem - wykonać przedmiot umowy.</w:t>
      </w:r>
    </w:p>
    <w:p w:rsidR="00A44841" w:rsidRPr="00A44841" w:rsidRDefault="00A44841" w:rsidP="00AB022F">
      <w:pPr>
        <w:widowControl w:val="0"/>
        <w:numPr>
          <w:ilvl w:val="0"/>
          <w:numId w:val="41"/>
        </w:numPr>
        <w:suppressAutoHyphens/>
        <w:autoSpaceDN w:val="0"/>
        <w:spacing w:after="0" w:line="240" w:lineRule="auto"/>
        <w:ind w:right="119"/>
        <w:jc w:val="both"/>
        <w:textAlignment w:val="baseline"/>
        <w:rPr>
          <w:rFonts w:ascii="Calibri" w:eastAsia="SimSun" w:hAnsi="Calibri" w:cs="Calibri"/>
          <w:kern w:val="3"/>
        </w:rPr>
      </w:pPr>
      <w:r w:rsidRPr="00A44841">
        <w:rPr>
          <w:rFonts w:ascii="Arial Narrow" w:eastAsia="Times New Roman" w:hAnsi="Arial Narrow" w:cs="Times New Roman"/>
          <w:kern w:val="3"/>
        </w:rPr>
        <w:t>Wykonawca przyjmuje odpowiedzialność za działania osób, którymi będzie się posługiwał przy wykonywaniu przedmiotu umowy, jak również za zapłatę należnego im wynagrodzenia.</w:t>
      </w:r>
    </w:p>
    <w:p w:rsidR="00A44841" w:rsidRPr="00A44841" w:rsidRDefault="00A44841" w:rsidP="00AB022F">
      <w:pPr>
        <w:widowControl w:val="0"/>
        <w:numPr>
          <w:ilvl w:val="0"/>
          <w:numId w:val="41"/>
        </w:numPr>
        <w:suppressAutoHyphens/>
        <w:autoSpaceDN w:val="0"/>
        <w:spacing w:after="0" w:line="240" w:lineRule="auto"/>
        <w:ind w:right="119"/>
        <w:jc w:val="both"/>
        <w:textAlignment w:val="baseline"/>
        <w:rPr>
          <w:rFonts w:ascii="Calibri" w:eastAsia="SimSun" w:hAnsi="Calibri" w:cs="Calibri"/>
          <w:kern w:val="3"/>
        </w:rPr>
      </w:pPr>
      <w:r w:rsidRPr="00A44841">
        <w:rPr>
          <w:rFonts w:ascii="Arial Narrow" w:eastAsia="Times New Roman" w:hAnsi="Arial Narrow" w:cs="Times New Roman"/>
          <w:kern w:val="3"/>
        </w:rPr>
        <w:t>Wykonawca oświadcza, że wszystkie osoby wyznaczone przez niego do realizacji niniejszej umowy posiadają odpowiednie kwalifikacje oraz przeszkolenia i wymagane uprawnienia.</w:t>
      </w:r>
    </w:p>
    <w:p w:rsidR="00A44841" w:rsidRPr="00A44841" w:rsidRDefault="00A44841" w:rsidP="00A44841">
      <w:pPr>
        <w:widowControl w:val="0"/>
        <w:suppressAutoHyphens/>
        <w:autoSpaceDN w:val="0"/>
        <w:spacing w:after="0" w:line="240" w:lineRule="auto"/>
        <w:ind w:left="720" w:right="119"/>
        <w:jc w:val="both"/>
        <w:textAlignment w:val="baseline"/>
        <w:rPr>
          <w:rFonts w:ascii="Arial Narrow" w:eastAsia="Times New Roman" w:hAnsi="Arial Narrow" w:cs="Times New Roman"/>
          <w:kern w:val="3"/>
        </w:rPr>
      </w:pPr>
    </w:p>
    <w:p w:rsidR="00A44841" w:rsidRPr="00A44841" w:rsidRDefault="00A44841" w:rsidP="00A44841">
      <w:pPr>
        <w:widowControl w:val="0"/>
        <w:suppressAutoHyphens/>
        <w:autoSpaceDN w:val="0"/>
        <w:spacing w:after="0" w:line="240" w:lineRule="auto"/>
        <w:ind w:right="119"/>
        <w:jc w:val="center"/>
        <w:textAlignment w:val="baseline"/>
        <w:rPr>
          <w:rFonts w:ascii="Calibri" w:eastAsia="SimSun" w:hAnsi="Calibri" w:cs="Calibri"/>
          <w:kern w:val="3"/>
        </w:rPr>
      </w:pPr>
      <w:r w:rsidRPr="00A44841">
        <w:rPr>
          <w:rFonts w:ascii="Arial Narrow" w:eastAsia="Times New Roman" w:hAnsi="Arial Narrow" w:cs="Times New Roman"/>
          <w:b/>
          <w:kern w:val="3"/>
        </w:rPr>
        <w:t>§ 4</w:t>
      </w:r>
    </w:p>
    <w:p w:rsidR="00A44841" w:rsidRPr="00A44841" w:rsidRDefault="00A44841" w:rsidP="00A44841">
      <w:pPr>
        <w:widowControl w:val="0"/>
        <w:suppressAutoHyphens/>
        <w:autoSpaceDN w:val="0"/>
        <w:spacing w:after="0" w:line="240" w:lineRule="auto"/>
        <w:ind w:right="119"/>
        <w:jc w:val="center"/>
        <w:textAlignment w:val="baseline"/>
        <w:rPr>
          <w:rFonts w:ascii="Calibri" w:eastAsia="SimSun" w:hAnsi="Calibri" w:cs="Calibri"/>
          <w:kern w:val="3"/>
        </w:rPr>
      </w:pPr>
      <w:r w:rsidRPr="00A44841">
        <w:rPr>
          <w:rFonts w:ascii="Arial Narrow" w:eastAsia="Times New Roman" w:hAnsi="Arial Narrow" w:cs="Times New Roman"/>
          <w:b/>
          <w:kern w:val="3"/>
        </w:rPr>
        <w:t>Gwarancja i rękojmia</w:t>
      </w:r>
    </w:p>
    <w:p w:rsidR="00A44841" w:rsidRPr="00A44841" w:rsidRDefault="00A44841" w:rsidP="00AB022F">
      <w:pPr>
        <w:widowControl w:val="0"/>
        <w:numPr>
          <w:ilvl w:val="0"/>
          <w:numId w:val="42"/>
        </w:numPr>
        <w:suppressAutoHyphens/>
        <w:autoSpaceDN w:val="0"/>
        <w:spacing w:after="0" w:line="240" w:lineRule="auto"/>
        <w:ind w:right="119"/>
        <w:jc w:val="both"/>
        <w:textAlignment w:val="baseline"/>
        <w:rPr>
          <w:rFonts w:ascii="Calibri" w:eastAsia="SimSun" w:hAnsi="Calibri" w:cs="Calibri"/>
          <w:kern w:val="3"/>
        </w:rPr>
      </w:pPr>
      <w:r w:rsidRPr="00A44841">
        <w:rPr>
          <w:rFonts w:ascii="Arial Narrow" w:eastAsia="Times New Roman" w:hAnsi="Arial Narrow" w:cs="Times New Roman"/>
          <w:kern w:val="3"/>
        </w:rPr>
        <w:t>Wykonawca oświadcza, że przedmiot umowy jest wolny od wad.</w:t>
      </w:r>
    </w:p>
    <w:p w:rsidR="00A44841" w:rsidRPr="00A44841" w:rsidRDefault="00A44841" w:rsidP="00AB022F">
      <w:pPr>
        <w:widowControl w:val="0"/>
        <w:numPr>
          <w:ilvl w:val="0"/>
          <w:numId w:val="42"/>
        </w:numPr>
        <w:suppressAutoHyphens/>
        <w:autoSpaceDN w:val="0"/>
        <w:spacing w:after="0" w:line="240" w:lineRule="auto"/>
        <w:ind w:right="119"/>
        <w:jc w:val="both"/>
        <w:textAlignment w:val="baseline"/>
        <w:rPr>
          <w:rFonts w:ascii="Calibri" w:eastAsia="SimSun" w:hAnsi="Calibri" w:cs="Calibri"/>
          <w:kern w:val="3"/>
        </w:rPr>
      </w:pPr>
      <w:r w:rsidRPr="00A44841">
        <w:rPr>
          <w:rFonts w:ascii="Arial Narrow" w:eastAsia="Times New Roman" w:hAnsi="Arial Narrow" w:cs="Times New Roman"/>
          <w:kern w:val="3"/>
        </w:rPr>
        <w:t xml:space="preserve">Wykonawca jest odpowiedzialny względem Zamawiającego, jeżeli wykonany przedmiot umowy ma wady zmniejszające jego wartość lub użyteczność ze względu na cel w umowie oznaczony albo wynikający z okoliczności lub przeznaczenia rzeczy (rękojmia za wady) na zasadach określonych </w:t>
      </w:r>
      <w:r w:rsidRPr="00A44841">
        <w:rPr>
          <w:rFonts w:ascii="Arial Narrow" w:eastAsia="Times New Roman" w:hAnsi="Arial Narrow" w:cs="Times New Roman"/>
          <w:kern w:val="3"/>
        </w:rPr>
        <w:br/>
      </w:r>
      <w:r w:rsidRPr="00A44841">
        <w:rPr>
          <w:rFonts w:ascii="Arial Narrow" w:eastAsia="Times New Roman" w:hAnsi="Arial Narrow" w:cs="Times New Roman"/>
          <w:kern w:val="3"/>
        </w:rPr>
        <w:lastRenderedPageBreak/>
        <w:t>w przepisach Kodeksu Cywilnego.</w:t>
      </w:r>
    </w:p>
    <w:p w:rsidR="00A44841" w:rsidRPr="00A44841" w:rsidRDefault="00A44841" w:rsidP="00AB022F">
      <w:pPr>
        <w:widowControl w:val="0"/>
        <w:numPr>
          <w:ilvl w:val="0"/>
          <w:numId w:val="42"/>
        </w:numPr>
        <w:suppressAutoHyphens/>
        <w:autoSpaceDN w:val="0"/>
        <w:spacing w:after="0" w:line="240" w:lineRule="auto"/>
        <w:ind w:left="714" w:hanging="357"/>
        <w:textAlignment w:val="baseline"/>
        <w:rPr>
          <w:rFonts w:ascii="Arial Narrow" w:eastAsia="Times New Roman" w:hAnsi="Arial Narrow" w:cs="Times New Roman"/>
          <w:kern w:val="3"/>
        </w:rPr>
      </w:pPr>
      <w:r w:rsidRPr="00A44841">
        <w:rPr>
          <w:rFonts w:ascii="Arial Narrow" w:eastAsia="Times New Roman" w:hAnsi="Arial Narrow" w:cs="Times New Roman"/>
          <w:kern w:val="3"/>
        </w:rPr>
        <w:t>Wykonawca jest odpowiedzialny za wady przedmiotu umowy z tytułu rękojmi. Okres rękojmi zrównany jest z okresem udzielonej gwarancji.</w:t>
      </w:r>
    </w:p>
    <w:p w:rsidR="00A44841" w:rsidRPr="00A44841" w:rsidRDefault="00A44841" w:rsidP="00AB022F">
      <w:pPr>
        <w:widowControl w:val="0"/>
        <w:numPr>
          <w:ilvl w:val="0"/>
          <w:numId w:val="42"/>
        </w:numPr>
        <w:suppressAutoHyphens/>
        <w:autoSpaceDN w:val="0"/>
        <w:spacing w:after="0" w:line="240" w:lineRule="auto"/>
        <w:ind w:right="119"/>
        <w:jc w:val="both"/>
        <w:textAlignment w:val="baseline"/>
        <w:rPr>
          <w:rFonts w:ascii="Calibri" w:eastAsia="SimSun" w:hAnsi="Calibri" w:cs="Calibri"/>
          <w:kern w:val="3"/>
        </w:rPr>
      </w:pPr>
      <w:r w:rsidRPr="00A44841">
        <w:rPr>
          <w:rFonts w:ascii="Arial Narrow" w:eastAsia="Times New Roman" w:hAnsi="Arial Narrow" w:cs="Times New Roman"/>
          <w:kern w:val="3"/>
        </w:rPr>
        <w:t xml:space="preserve">Wykonawca udziela Zamawiającemu gwarancji na wykonany przedmiot umowy na okres </w:t>
      </w:r>
      <w:r w:rsidRPr="00A44841">
        <w:rPr>
          <w:rFonts w:ascii="Arial Narrow" w:eastAsia="Times New Roman" w:hAnsi="Arial Narrow" w:cs="Times New Roman"/>
          <w:b/>
          <w:kern w:val="3"/>
        </w:rPr>
        <w:t>36 miesięcy</w:t>
      </w:r>
      <w:r w:rsidRPr="00A44841">
        <w:rPr>
          <w:rFonts w:ascii="Arial Narrow" w:eastAsia="Times New Roman" w:hAnsi="Arial Narrow" w:cs="Times New Roman"/>
          <w:kern w:val="3"/>
        </w:rPr>
        <w:t>, licząc od dnia podpisania protokołu zdawczo-odbiorczego, zgodnie ze złożoną ofertą.</w:t>
      </w:r>
    </w:p>
    <w:p w:rsidR="00A44841" w:rsidRPr="00A44841" w:rsidRDefault="00A44841" w:rsidP="00AB022F">
      <w:pPr>
        <w:widowControl w:val="0"/>
        <w:numPr>
          <w:ilvl w:val="0"/>
          <w:numId w:val="42"/>
        </w:numPr>
        <w:suppressAutoHyphens/>
        <w:autoSpaceDN w:val="0"/>
        <w:spacing w:after="0" w:line="240" w:lineRule="auto"/>
        <w:ind w:right="119"/>
        <w:jc w:val="both"/>
        <w:textAlignment w:val="baseline"/>
        <w:rPr>
          <w:rFonts w:ascii="Calibri" w:eastAsia="SimSun" w:hAnsi="Calibri" w:cs="Calibri"/>
          <w:kern w:val="3"/>
        </w:rPr>
      </w:pPr>
      <w:r w:rsidRPr="00A44841">
        <w:rPr>
          <w:rFonts w:ascii="Arial Narrow" w:eastAsia="Times New Roman" w:hAnsi="Arial Narrow" w:cs="Times New Roman"/>
          <w:kern w:val="3"/>
        </w:rPr>
        <w:t>W ramach udzielonej gwarancji Wykonawca w szczególności gwarantuje, że:</w:t>
      </w:r>
    </w:p>
    <w:p w:rsidR="00292C9A" w:rsidRPr="00292C9A" w:rsidRDefault="00A44841" w:rsidP="00292C9A">
      <w:pPr>
        <w:pStyle w:val="Akapitzlist"/>
        <w:widowControl w:val="0"/>
        <w:numPr>
          <w:ilvl w:val="0"/>
          <w:numId w:val="58"/>
        </w:numPr>
        <w:suppressAutoHyphens/>
        <w:autoSpaceDN w:val="0"/>
        <w:spacing w:after="0" w:line="240" w:lineRule="auto"/>
        <w:ind w:right="119"/>
        <w:jc w:val="both"/>
        <w:textAlignment w:val="baseline"/>
        <w:rPr>
          <w:rFonts w:ascii="Calibri" w:eastAsia="SimSun" w:hAnsi="Calibri" w:cs="Calibri"/>
          <w:kern w:val="3"/>
        </w:rPr>
      </w:pPr>
      <w:r w:rsidRPr="00292C9A">
        <w:rPr>
          <w:rFonts w:ascii="Arial Narrow" w:eastAsia="Times New Roman" w:hAnsi="Arial Narrow" w:cs="Times New Roman"/>
          <w:kern w:val="3"/>
        </w:rPr>
        <w:t>przedmiot gwarancji został zrealizowany należycie, kompletnie i zgodnie z umową,</w:t>
      </w:r>
    </w:p>
    <w:p w:rsidR="00A44841" w:rsidRPr="00292C9A" w:rsidRDefault="00A44841" w:rsidP="00292C9A">
      <w:pPr>
        <w:pStyle w:val="Akapitzlist"/>
        <w:widowControl w:val="0"/>
        <w:numPr>
          <w:ilvl w:val="0"/>
          <w:numId w:val="58"/>
        </w:numPr>
        <w:suppressAutoHyphens/>
        <w:autoSpaceDN w:val="0"/>
        <w:spacing w:after="0" w:line="240" w:lineRule="auto"/>
        <w:ind w:right="119"/>
        <w:jc w:val="both"/>
        <w:textAlignment w:val="baseline"/>
        <w:rPr>
          <w:rFonts w:ascii="Calibri" w:eastAsia="SimSun" w:hAnsi="Calibri" w:cs="Calibri"/>
          <w:kern w:val="3"/>
        </w:rPr>
      </w:pPr>
      <w:r w:rsidRPr="00292C9A">
        <w:rPr>
          <w:rFonts w:ascii="Arial Narrow" w:eastAsia="Times New Roman" w:hAnsi="Arial Narrow" w:cs="Times New Roman"/>
          <w:kern w:val="3"/>
        </w:rPr>
        <w:t>przy realizacji przedmiotu gwarancji były spełnione wszystkie techniczne wymagania odpowiadające uznanym zasadom specjalistycznej wiedzy technicznej.</w:t>
      </w:r>
    </w:p>
    <w:p w:rsidR="00A44841" w:rsidRPr="00A44841" w:rsidRDefault="00A44841" w:rsidP="00AB022F">
      <w:pPr>
        <w:widowControl w:val="0"/>
        <w:numPr>
          <w:ilvl w:val="0"/>
          <w:numId w:val="42"/>
        </w:numPr>
        <w:suppressAutoHyphens/>
        <w:autoSpaceDN w:val="0"/>
        <w:spacing w:after="0" w:line="240" w:lineRule="auto"/>
        <w:ind w:right="119"/>
        <w:jc w:val="both"/>
        <w:textAlignment w:val="baseline"/>
        <w:rPr>
          <w:rFonts w:ascii="Calibri" w:eastAsia="SimSun" w:hAnsi="Calibri" w:cs="Calibri"/>
          <w:kern w:val="3"/>
        </w:rPr>
      </w:pPr>
      <w:r w:rsidRPr="00A44841">
        <w:rPr>
          <w:rFonts w:ascii="Arial Narrow" w:eastAsia="Times New Roman" w:hAnsi="Arial Narrow" w:cs="Times New Roman"/>
          <w:kern w:val="3"/>
        </w:rPr>
        <w:t>Niniejsza umowa stanowi dokument gwarancyjny w rozumieniu art. 577 Kodeksu cywilnego oraz stanowi oświadczenie gwarancyjne w rozumieniu art. 577(1) KC.</w:t>
      </w:r>
    </w:p>
    <w:p w:rsidR="00A44841" w:rsidRPr="00A44841" w:rsidRDefault="00A44841" w:rsidP="00AB022F">
      <w:pPr>
        <w:widowControl w:val="0"/>
        <w:numPr>
          <w:ilvl w:val="0"/>
          <w:numId w:val="42"/>
        </w:numPr>
        <w:suppressAutoHyphens/>
        <w:autoSpaceDN w:val="0"/>
        <w:spacing w:after="0" w:line="240" w:lineRule="auto"/>
        <w:ind w:right="119"/>
        <w:jc w:val="both"/>
        <w:textAlignment w:val="baseline"/>
        <w:rPr>
          <w:rFonts w:ascii="Calibri" w:eastAsia="SimSun" w:hAnsi="Calibri" w:cs="Calibri"/>
          <w:kern w:val="3"/>
        </w:rPr>
      </w:pPr>
      <w:r w:rsidRPr="00A44841">
        <w:rPr>
          <w:rFonts w:ascii="Arial Narrow" w:eastAsia="Times New Roman" w:hAnsi="Arial Narrow" w:cs="Times New Roman"/>
          <w:kern w:val="3"/>
        </w:rPr>
        <w:t>Wszelkie koszty związane z wykonywaniem napraw gwarancyjnych obciążają Wykonawcę.</w:t>
      </w:r>
    </w:p>
    <w:p w:rsidR="00A44841" w:rsidRPr="00A44841" w:rsidRDefault="00A44841" w:rsidP="00AB022F">
      <w:pPr>
        <w:widowControl w:val="0"/>
        <w:numPr>
          <w:ilvl w:val="0"/>
          <w:numId w:val="42"/>
        </w:numPr>
        <w:suppressAutoHyphens/>
        <w:autoSpaceDN w:val="0"/>
        <w:spacing w:after="0" w:line="240" w:lineRule="auto"/>
        <w:ind w:right="119"/>
        <w:jc w:val="both"/>
        <w:textAlignment w:val="baseline"/>
        <w:rPr>
          <w:rFonts w:ascii="Calibri" w:eastAsia="SimSun" w:hAnsi="Calibri" w:cs="Calibri"/>
          <w:kern w:val="3"/>
        </w:rPr>
      </w:pPr>
      <w:r w:rsidRPr="00A44841">
        <w:rPr>
          <w:rFonts w:ascii="Arial Narrow" w:eastAsia="Times New Roman" w:hAnsi="Arial Narrow" w:cs="Times New Roman"/>
          <w:kern w:val="3"/>
        </w:rPr>
        <w:t>Wszelkie wady i usterki Wykonawca zobowiązany jest usunąć w ciągu 10 dni od daty otrzymania zgłoszenia w formie pisemnej lub dokumentowej. Jeżeli Wykonawca nie wywiąże się z powyższego obowiązku, Zamawiający może zlecić usunięcie wad/usterek osobie trzeciej na koszt Wykonawcy. Uprawnienie to nie wymaga uprzedniego uzyskania zgody sądu.</w:t>
      </w:r>
    </w:p>
    <w:p w:rsidR="00A44841" w:rsidRPr="00A44841" w:rsidRDefault="00A44841" w:rsidP="00AB022F">
      <w:pPr>
        <w:widowControl w:val="0"/>
        <w:numPr>
          <w:ilvl w:val="0"/>
          <w:numId w:val="42"/>
        </w:numPr>
        <w:suppressAutoHyphens/>
        <w:autoSpaceDN w:val="0"/>
        <w:spacing w:after="0" w:line="240" w:lineRule="auto"/>
        <w:ind w:right="119"/>
        <w:jc w:val="both"/>
        <w:textAlignment w:val="baseline"/>
        <w:rPr>
          <w:rFonts w:ascii="Calibri" w:eastAsia="SimSun" w:hAnsi="Calibri" w:cs="Calibri"/>
          <w:kern w:val="3"/>
        </w:rPr>
      </w:pPr>
      <w:r w:rsidRPr="00A44841">
        <w:rPr>
          <w:rFonts w:ascii="Arial Narrow" w:eastAsia="Times New Roman" w:hAnsi="Arial Narrow" w:cs="Times New Roman"/>
          <w:kern w:val="3"/>
        </w:rPr>
        <w:t>Usunięcie wad i usterek przez osobę trzecią (wykonanie zastępcze) nie wyłącza przysługujących Zamawiającemu uprawnień z tytułu rękojmi, o której mowa w ust. 3 i gwarancji przewidzianych niniejszą umową.</w:t>
      </w:r>
    </w:p>
    <w:p w:rsidR="00A44841" w:rsidRPr="00A44841" w:rsidRDefault="00A44841" w:rsidP="00AB022F">
      <w:pPr>
        <w:widowControl w:val="0"/>
        <w:numPr>
          <w:ilvl w:val="0"/>
          <w:numId w:val="42"/>
        </w:numPr>
        <w:suppressAutoHyphens/>
        <w:autoSpaceDN w:val="0"/>
        <w:spacing w:after="0" w:line="240" w:lineRule="auto"/>
        <w:ind w:right="119"/>
        <w:jc w:val="both"/>
        <w:textAlignment w:val="baseline"/>
        <w:rPr>
          <w:rFonts w:ascii="Calibri" w:eastAsia="SimSun" w:hAnsi="Calibri" w:cs="Calibri"/>
          <w:kern w:val="3"/>
        </w:rPr>
      </w:pPr>
      <w:r w:rsidRPr="00A44841">
        <w:rPr>
          <w:rFonts w:ascii="Arial Narrow" w:eastAsia="Times New Roman" w:hAnsi="Arial Narrow" w:cs="Times New Roman"/>
          <w:kern w:val="3"/>
        </w:rPr>
        <w:t>Zamawiający ma prawo wyboru w każdym indywidualnym przypadku, czy będzie korzystał z rękojmi, czy też gwarancji.</w:t>
      </w:r>
    </w:p>
    <w:p w:rsidR="00A44841" w:rsidRPr="00A44841" w:rsidRDefault="00A44841" w:rsidP="00A44841">
      <w:pPr>
        <w:widowControl w:val="0"/>
        <w:suppressAutoHyphens/>
        <w:autoSpaceDN w:val="0"/>
        <w:spacing w:after="0" w:line="240" w:lineRule="auto"/>
        <w:ind w:right="119"/>
        <w:textAlignment w:val="baseline"/>
        <w:rPr>
          <w:rFonts w:ascii="Arial Narrow" w:eastAsia="Times New Roman" w:hAnsi="Arial Narrow" w:cs="Times New Roman"/>
          <w:b/>
          <w:kern w:val="3"/>
        </w:rPr>
      </w:pPr>
    </w:p>
    <w:p w:rsidR="00A44841" w:rsidRPr="00A44841" w:rsidRDefault="00A44841" w:rsidP="00A44841">
      <w:pPr>
        <w:widowControl w:val="0"/>
        <w:suppressAutoHyphens/>
        <w:autoSpaceDN w:val="0"/>
        <w:spacing w:after="0" w:line="240" w:lineRule="auto"/>
        <w:ind w:right="119"/>
        <w:jc w:val="center"/>
        <w:textAlignment w:val="baseline"/>
        <w:rPr>
          <w:rFonts w:ascii="Calibri" w:eastAsia="SimSun" w:hAnsi="Calibri" w:cs="Calibri"/>
          <w:kern w:val="3"/>
        </w:rPr>
      </w:pPr>
      <w:r w:rsidRPr="00A44841">
        <w:rPr>
          <w:rFonts w:ascii="Arial Narrow" w:eastAsia="Times New Roman" w:hAnsi="Arial Narrow" w:cs="Times New Roman"/>
          <w:b/>
          <w:kern w:val="3"/>
        </w:rPr>
        <w:t>§ 5</w:t>
      </w:r>
    </w:p>
    <w:p w:rsidR="005B768A" w:rsidRPr="005B768A" w:rsidRDefault="005B768A" w:rsidP="00292C9A">
      <w:pPr>
        <w:spacing w:after="0" w:line="240" w:lineRule="auto"/>
        <w:jc w:val="center"/>
        <w:rPr>
          <w:rFonts w:ascii="Arial Narrow" w:hAnsi="Arial Narrow"/>
          <w:b/>
          <w:kern w:val="2"/>
          <w14:ligatures w14:val="standardContextual"/>
        </w:rPr>
      </w:pPr>
      <w:r w:rsidRPr="005B768A">
        <w:rPr>
          <w:rFonts w:ascii="Arial Narrow" w:hAnsi="Arial Narrow"/>
          <w:b/>
          <w:kern w:val="2"/>
          <w14:ligatures w14:val="standardContextual"/>
        </w:rPr>
        <w:t>Licencja. Warunki korzystania</w:t>
      </w:r>
    </w:p>
    <w:p w:rsidR="005B768A" w:rsidRPr="005B768A" w:rsidRDefault="005B768A" w:rsidP="00292C9A">
      <w:pPr>
        <w:numPr>
          <w:ilvl w:val="0"/>
          <w:numId w:val="56"/>
        </w:numPr>
        <w:spacing w:after="0" w:line="240" w:lineRule="auto"/>
        <w:ind w:left="426"/>
        <w:contextualSpacing/>
        <w:jc w:val="both"/>
        <w:rPr>
          <w:rFonts w:ascii="Arial Narrow" w:hAnsi="Arial Narrow"/>
          <w:kern w:val="2"/>
          <w14:ligatures w14:val="standardContextual"/>
        </w:rPr>
      </w:pPr>
      <w:r w:rsidRPr="005B768A">
        <w:rPr>
          <w:rFonts w:ascii="Arial Narrow" w:hAnsi="Arial Narrow"/>
          <w:kern w:val="2"/>
          <w14:ligatures w14:val="standardContextual"/>
        </w:rPr>
        <w:t>Wykonawca oświadcza, że:</w:t>
      </w:r>
    </w:p>
    <w:p w:rsidR="005B768A" w:rsidRPr="005B768A" w:rsidRDefault="005B768A" w:rsidP="00292C9A">
      <w:pPr>
        <w:numPr>
          <w:ilvl w:val="0"/>
          <w:numId w:val="57"/>
        </w:numPr>
        <w:spacing w:after="0" w:line="240" w:lineRule="auto"/>
        <w:contextualSpacing/>
        <w:jc w:val="both"/>
        <w:rPr>
          <w:rFonts w:ascii="Arial Narrow" w:hAnsi="Arial Narrow"/>
          <w:kern w:val="2"/>
          <w14:ligatures w14:val="standardContextual"/>
        </w:rPr>
      </w:pPr>
      <w:r w:rsidRPr="005B768A">
        <w:rPr>
          <w:rFonts w:ascii="Arial Narrow" w:hAnsi="Arial Narrow" w:cs="Times New Roman"/>
          <w:kern w:val="2"/>
          <w14:ligatures w14:val="standardContextual"/>
        </w:rPr>
        <w:t>jest wyłącznym twórcą</w:t>
      </w:r>
      <w:r w:rsidRPr="005B768A">
        <w:rPr>
          <w:rFonts w:ascii="Arial Narrow" w:hAnsi="Arial Narrow"/>
          <w:kern w:val="2"/>
          <w14:ligatures w14:val="standardContextual"/>
        </w:rPr>
        <w:t xml:space="preserve"> interaktywnych symulacji 3D (kursów edukacyjno-terapeutycznych VR) oraz filmów 360 w trybie </w:t>
      </w:r>
      <w:proofErr w:type="spellStart"/>
      <w:r w:rsidRPr="005B768A">
        <w:rPr>
          <w:rFonts w:ascii="Arial Narrow" w:hAnsi="Arial Narrow"/>
          <w:kern w:val="2"/>
          <w14:ligatures w14:val="standardContextual"/>
        </w:rPr>
        <w:t>multiplayer</w:t>
      </w:r>
      <w:proofErr w:type="spellEnd"/>
      <w:r w:rsidRPr="005B768A">
        <w:rPr>
          <w:rFonts w:ascii="Arial Narrow" w:hAnsi="Arial Narrow"/>
          <w:kern w:val="2"/>
          <w14:ligatures w14:val="standardContextual"/>
        </w:rPr>
        <w:t xml:space="preserve"> </w:t>
      </w:r>
      <w:r w:rsidR="00292C9A" w:rsidRPr="00D036F4">
        <w:rPr>
          <w:rFonts w:ascii="Arial Narrow" w:hAnsi="Arial Narrow"/>
          <w:kern w:val="2"/>
          <w14:ligatures w14:val="standardContextual"/>
        </w:rPr>
        <w:t xml:space="preserve">opracowanych </w:t>
      </w:r>
      <w:r w:rsidRPr="005B768A">
        <w:rPr>
          <w:rFonts w:ascii="Arial Narrow" w:hAnsi="Arial Narrow"/>
          <w:kern w:val="2"/>
          <w14:ligatures w14:val="standardContextual"/>
        </w:rPr>
        <w:t>na podstawie gotowych scenariuszy; łącznie 180 doświadczeń VR, w tym 120 interaktywnych symulacji 3D oraz 60 filmów 360, zwanych dalej „Utworem”;</w:t>
      </w:r>
    </w:p>
    <w:p w:rsidR="005B768A" w:rsidRPr="005B768A" w:rsidRDefault="005B768A" w:rsidP="00292C9A">
      <w:pPr>
        <w:numPr>
          <w:ilvl w:val="0"/>
          <w:numId w:val="57"/>
        </w:numPr>
        <w:spacing w:after="0" w:line="240" w:lineRule="auto"/>
        <w:contextualSpacing/>
        <w:jc w:val="both"/>
        <w:rPr>
          <w:rFonts w:ascii="Arial Narrow" w:hAnsi="Arial Narrow"/>
          <w:kern w:val="2"/>
          <w14:ligatures w14:val="standardContextual"/>
        </w:rPr>
      </w:pPr>
      <w:r w:rsidRPr="005B768A">
        <w:rPr>
          <w:rFonts w:ascii="Arial Narrow" w:hAnsi="Arial Narrow" w:cs="Times New Roman"/>
          <w:kern w:val="2"/>
          <w14:ligatures w14:val="standardContextual"/>
        </w:rPr>
        <w:t>Utwór ma charakter oryginalny oraz powstał z  poszanowaniem praw autorskich innych podmiotów oraz z poszanowaniem dóbr osobistych podmiotów trzecich;</w:t>
      </w:r>
    </w:p>
    <w:p w:rsidR="005B768A" w:rsidRPr="005B768A" w:rsidRDefault="005B768A" w:rsidP="00292C9A">
      <w:pPr>
        <w:numPr>
          <w:ilvl w:val="0"/>
          <w:numId w:val="57"/>
        </w:numPr>
        <w:spacing w:after="0" w:line="240" w:lineRule="auto"/>
        <w:contextualSpacing/>
        <w:jc w:val="both"/>
        <w:rPr>
          <w:rFonts w:ascii="Arial Narrow" w:hAnsi="Arial Narrow"/>
          <w:kern w:val="2"/>
          <w14:ligatures w14:val="standardContextual"/>
        </w:rPr>
      </w:pPr>
      <w:r w:rsidRPr="005B768A">
        <w:rPr>
          <w:rFonts w:ascii="Arial Narrow" w:hAnsi="Arial Narrow" w:cs="Times New Roman"/>
          <w:kern w:val="2"/>
          <w14:ligatures w14:val="standardContextual"/>
        </w:rPr>
        <w:t xml:space="preserve">prawa autorskie do Utworu nie są ograniczone jakimikolwiek prawami podmiotów trzecich, korzystanie </w:t>
      </w:r>
      <w:r w:rsidR="00D036F4">
        <w:rPr>
          <w:rFonts w:ascii="Arial Narrow" w:hAnsi="Arial Narrow" w:cs="Times New Roman"/>
          <w:kern w:val="2"/>
          <w14:ligatures w14:val="standardContextual"/>
        </w:rPr>
        <w:br/>
      </w:r>
      <w:r w:rsidRPr="005B768A">
        <w:rPr>
          <w:rFonts w:ascii="Arial Narrow" w:hAnsi="Arial Narrow" w:cs="Times New Roman"/>
          <w:kern w:val="2"/>
          <w14:ligatures w14:val="standardContextual"/>
        </w:rPr>
        <w:t>z Utworu przez Zamawiającego zgodnie z treścią Umowy nie będzie naruszać dóbr osobistych ani praw autorskich podmiotów trzecich, a w przypadku pojawienia się uzasadnionych roszczeń z tego tytułu Wykonawca zobowiązuje się do pokrycia wszelkich kosztów jakie Zamawiający poniesie na skutek zgłoszenia takich roszczeń, o ile zostaną one uznane prawomocnym wyrokiem sądu lub uprzednio zaakceptowaną przez Wykonawcę ugodą,</w:t>
      </w:r>
    </w:p>
    <w:p w:rsidR="005B768A" w:rsidRPr="005B768A" w:rsidRDefault="005B768A" w:rsidP="00292C9A">
      <w:pPr>
        <w:numPr>
          <w:ilvl w:val="0"/>
          <w:numId w:val="56"/>
        </w:numPr>
        <w:spacing w:after="0" w:line="240" w:lineRule="auto"/>
        <w:ind w:left="426"/>
        <w:contextualSpacing/>
        <w:jc w:val="both"/>
        <w:rPr>
          <w:rFonts w:ascii="Arial Narrow" w:hAnsi="Arial Narrow"/>
          <w:kern w:val="2"/>
          <w14:ligatures w14:val="standardContextual"/>
        </w:rPr>
      </w:pPr>
      <w:r w:rsidRPr="005B768A">
        <w:rPr>
          <w:rFonts w:ascii="Arial Narrow" w:hAnsi="Arial Narrow"/>
          <w:kern w:val="2"/>
          <w14:ligatures w14:val="standardContextual"/>
        </w:rPr>
        <w:t>Wykonawca udziela Zamawiającemu na czas oznaczony,</w:t>
      </w:r>
      <w:r w:rsidR="00D036F4" w:rsidRPr="00D036F4">
        <w:rPr>
          <w:rFonts w:ascii="Arial Narrow" w:hAnsi="Arial Narrow"/>
          <w:kern w:val="2"/>
          <w14:ligatures w14:val="standardContextual"/>
        </w:rPr>
        <w:t xml:space="preserve"> tj.</w:t>
      </w:r>
      <w:r w:rsidRPr="005B768A">
        <w:rPr>
          <w:rFonts w:ascii="Arial Narrow" w:hAnsi="Arial Narrow"/>
          <w:kern w:val="2"/>
          <w14:ligatures w14:val="standardContextual"/>
        </w:rPr>
        <w:t xml:space="preserve"> </w:t>
      </w:r>
      <w:bookmarkStart w:id="9" w:name="_Hlk153878375"/>
      <w:r w:rsidRPr="005B768A">
        <w:rPr>
          <w:rFonts w:ascii="Arial Narrow" w:hAnsi="Arial Narrow"/>
          <w:kern w:val="2"/>
          <w14:ligatures w14:val="standardContextual"/>
        </w:rPr>
        <w:t>od dnia zawarcia umowy do upływu 5 letniego okresu trwałości projektu</w:t>
      </w:r>
      <w:bookmarkEnd w:id="9"/>
      <w:r w:rsidRPr="005B768A">
        <w:rPr>
          <w:rFonts w:ascii="Arial Narrow" w:hAnsi="Arial Narrow"/>
          <w:kern w:val="2"/>
          <w14:ligatures w14:val="standardContextual"/>
        </w:rPr>
        <w:t xml:space="preserve">, </w:t>
      </w:r>
      <w:r w:rsidR="00292C9A" w:rsidRPr="00D036F4">
        <w:rPr>
          <w:rFonts w:ascii="Arial Narrow" w:hAnsi="Arial Narrow"/>
          <w:kern w:val="2"/>
          <w14:ligatures w14:val="standardContextual"/>
        </w:rPr>
        <w:t>(</w:t>
      </w:r>
      <w:r w:rsidRPr="005B768A">
        <w:rPr>
          <w:rFonts w:ascii="Arial Narrow" w:hAnsi="Arial Narrow"/>
          <w:kern w:val="2"/>
          <w14:ligatures w14:val="standardContextual"/>
        </w:rPr>
        <w:t>zgodnie z zapisami umowy nr UWP-NORW.19.01.03-28-0002/20-00 z dnia 14.09.2021 r</w:t>
      </w:r>
      <w:r w:rsidR="00292C9A" w:rsidRPr="00D036F4">
        <w:rPr>
          <w:rFonts w:ascii="Arial Narrow" w:hAnsi="Arial Narrow"/>
          <w:kern w:val="2"/>
          <w14:ligatures w14:val="standardContextual"/>
        </w:rPr>
        <w:t>.), nieograniczonej</w:t>
      </w:r>
      <w:r w:rsidRPr="005B768A">
        <w:rPr>
          <w:rFonts w:ascii="Arial Narrow" w:hAnsi="Arial Narrow"/>
          <w:kern w:val="2"/>
          <w14:ligatures w14:val="standardContextual"/>
        </w:rPr>
        <w:t xml:space="preserve"> terytorialnie, niewyłącznej licencji na korzystanie z Utworu, zwanej dalej „Licencją”, na następujących polach eksploatacji:</w:t>
      </w:r>
    </w:p>
    <w:p w:rsidR="005B768A" w:rsidRPr="005B768A" w:rsidRDefault="005B768A" w:rsidP="00292C9A">
      <w:pPr>
        <w:numPr>
          <w:ilvl w:val="0"/>
          <w:numId w:val="55"/>
        </w:numPr>
        <w:spacing w:after="0" w:line="240" w:lineRule="auto"/>
        <w:contextualSpacing/>
        <w:jc w:val="both"/>
        <w:rPr>
          <w:rFonts w:ascii="Arial Narrow" w:hAnsi="Arial Narrow"/>
          <w:kern w:val="2"/>
          <w14:ligatures w14:val="standardContextual"/>
        </w:rPr>
      </w:pPr>
      <w:r w:rsidRPr="005B768A">
        <w:rPr>
          <w:rFonts w:ascii="Arial Narrow" w:hAnsi="Arial Narrow"/>
          <w:kern w:val="2"/>
          <w14:ligatures w14:val="standardContextual"/>
        </w:rPr>
        <w:t>korzystanie z utworu zgodnie z ich funkcjonalnościami w ramach prowadzonej przez Zamawiającego działalności dydaktycznej i rozwojowej,</w:t>
      </w:r>
    </w:p>
    <w:p w:rsidR="005B768A" w:rsidRPr="005B768A" w:rsidRDefault="005B768A" w:rsidP="00292C9A">
      <w:pPr>
        <w:numPr>
          <w:ilvl w:val="0"/>
          <w:numId w:val="55"/>
        </w:numPr>
        <w:spacing w:after="0" w:line="240" w:lineRule="auto"/>
        <w:contextualSpacing/>
        <w:jc w:val="both"/>
        <w:rPr>
          <w:rFonts w:ascii="Arial Narrow" w:hAnsi="Arial Narrow"/>
          <w:kern w:val="2"/>
          <w14:ligatures w14:val="standardContextual"/>
        </w:rPr>
      </w:pPr>
      <w:r w:rsidRPr="005B768A">
        <w:rPr>
          <w:rFonts w:ascii="Arial Narrow" w:hAnsi="Arial Narrow"/>
          <w:kern w:val="2"/>
          <w14:ligatures w14:val="standardContextual"/>
        </w:rPr>
        <w:t>trwałego lub czasowego zwielokrotniania utworu, kopiowania, tworzenia kopii zapasowych,</w:t>
      </w:r>
    </w:p>
    <w:p w:rsidR="005B768A" w:rsidRPr="005B768A" w:rsidRDefault="005B768A" w:rsidP="00292C9A">
      <w:pPr>
        <w:numPr>
          <w:ilvl w:val="0"/>
          <w:numId w:val="55"/>
        </w:numPr>
        <w:spacing w:after="0" w:line="240" w:lineRule="auto"/>
        <w:contextualSpacing/>
        <w:jc w:val="both"/>
        <w:rPr>
          <w:rFonts w:ascii="Arial Narrow" w:hAnsi="Arial Narrow"/>
          <w:kern w:val="2"/>
          <w14:ligatures w14:val="standardContextual"/>
        </w:rPr>
      </w:pPr>
      <w:r w:rsidRPr="005B768A">
        <w:rPr>
          <w:rFonts w:ascii="Arial Narrow" w:hAnsi="Arial Narrow"/>
          <w:kern w:val="2"/>
          <w14:ligatures w14:val="standardContextual"/>
        </w:rPr>
        <w:t>zapisywania w pamięci urządzeń, na których będzie wykorzystywany utwór,</w:t>
      </w:r>
    </w:p>
    <w:p w:rsidR="005B768A" w:rsidRPr="005B768A" w:rsidRDefault="005B768A" w:rsidP="00292C9A">
      <w:pPr>
        <w:numPr>
          <w:ilvl w:val="0"/>
          <w:numId w:val="55"/>
        </w:numPr>
        <w:spacing w:after="0" w:line="240" w:lineRule="auto"/>
        <w:contextualSpacing/>
        <w:jc w:val="both"/>
        <w:rPr>
          <w:rFonts w:ascii="Arial Narrow" w:hAnsi="Arial Narrow"/>
          <w:kern w:val="2"/>
          <w14:ligatures w14:val="standardContextual"/>
        </w:rPr>
      </w:pPr>
      <w:r w:rsidRPr="005B768A">
        <w:rPr>
          <w:rFonts w:ascii="Arial Narrow" w:hAnsi="Arial Narrow"/>
          <w:kern w:val="2"/>
          <w14:ligatures w14:val="standardContextual"/>
        </w:rPr>
        <w:t>wprowadzania do sieci Internet, intranet, extranet, sieci lokalnej czy też do innej sieci umożliwiającej połączenie się co najmniej dwóch urządzeń elektronicznych, udostępnianie oraz przesyłanie utworu za pomocą takich sieci,</w:t>
      </w:r>
    </w:p>
    <w:p w:rsidR="005B768A" w:rsidRPr="005B768A" w:rsidRDefault="005B768A" w:rsidP="00292C9A">
      <w:pPr>
        <w:numPr>
          <w:ilvl w:val="0"/>
          <w:numId w:val="55"/>
        </w:numPr>
        <w:spacing w:after="0" w:line="240" w:lineRule="auto"/>
        <w:contextualSpacing/>
        <w:jc w:val="both"/>
        <w:rPr>
          <w:rFonts w:ascii="Arial Narrow" w:hAnsi="Arial Narrow"/>
          <w:kern w:val="2"/>
          <w14:ligatures w14:val="standardContextual"/>
        </w:rPr>
      </w:pPr>
      <w:r w:rsidRPr="005B768A">
        <w:rPr>
          <w:rFonts w:ascii="Arial Narrow" w:hAnsi="Arial Narrow"/>
          <w:kern w:val="2"/>
          <w14:ligatures w14:val="standardContextual"/>
        </w:rPr>
        <w:t>instalowania oraz uruchamiania na urządzeniach takich jak komputery, urządzenia mobilne, serwery, infrastruktura chmurowa, udostępnianie możliwości korzystania z utworu oraz innego udostępniania w taki sposób, aby każdy mógł mieć do niej dostęp w miejscu i czasie przez siebie wybranym,</w:t>
      </w:r>
    </w:p>
    <w:p w:rsidR="005B768A" w:rsidRPr="005B768A" w:rsidRDefault="005B768A" w:rsidP="00292C9A">
      <w:pPr>
        <w:numPr>
          <w:ilvl w:val="0"/>
          <w:numId w:val="55"/>
        </w:numPr>
        <w:spacing w:after="0" w:line="240" w:lineRule="auto"/>
        <w:contextualSpacing/>
        <w:jc w:val="both"/>
        <w:rPr>
          <w:rFonts w:ascii="Arial Narrow" w:hAnsi="Arial Narrow"/>
          <w:kern w:val="2"/>
          <w14:ligatures w14:val="standardContextual"/>
        </w:rPr>
      </w:pPr>
      <w:r w:rsidRPr="005B768A">
        <w:rPr>
          <w:rFonts w:ascii="Arial Narrow" w:hAnsi="Arial Narrow"/>
          <w:kern w:val="2"/>
          <w14:ligatures w14:val="standardContextual"/>
        </w:rPr>
        <w:t xml:space="preserve">wyświetlania oraz odtwarzania, w tym publicznego pokazywania, </w:t>
      </w:r>
      <w:proofErr w:type="spellStart"/>
      <w:r w:rsidRPr="005B768A">
        <w:rPr>
          <w:rFonts w:ascii="Arial Narrow" w:hAnsi="Arial Narrow"/>
          <w:kern w:val="2"/>
          <w14:ligatures w14:val="standardContextual"/>
        </w:rPr>
        <w:t>streamowania</w:t>
      </w:r>
      <w:proofErr w:type="spellEnd"/>
      <w:r w:rsidRPr="005B768A">
        <w:rPr>
          <w:rFonts w:ascii="Arial Narrow" w:hAnsi="Arial Narrow"/>
          <w:kern w:val="2"/>
          <w14:ligatures w14:val="standardContextual"/>
        </w:rPr>
        <w:t>, tworzenia materiałów audiowizualnych prezentujących utwór,</w:t>
      </w:r>
    </w:p>
    <w:p w:rsidR="005B768A" w:rsidRPr="005B768A" w:rsidRDefault="005B768A" w:rsidP="00292C9A">
      <w:pPr>
        <w:numPr>
          <w:ilvl w:val="0"/>
          <w:numId w:val="55"/>
        </w:numPr>
        <w:spacing w:after="0" w:line="240" w:lineRule="auto"/>
        <w:contextualSpacing/>
        <w:jc w:val="both"/>
        <w:rPr>
          <w:rFonts w:ascii="Arial Narrow" w:hAnsi="Arial Narrow"/>
          <w:kern w:val="2"/>
          <w14:ligatures w14:val="standardContextual"/>
        </w:rPr>
      </w:pPr>
      <w:r w:rsidRPr="005B768A">
        <w:rPr>
          <w:rFonts w:ascii="Arial Narrow" w:hAnsi="Arial Narrow"/>
          <w:kern w:val="2"/>
          <w14:ligatures w14:val="standardContextual"/>
        </w:rPr>
        <w:lastRenderedPageBreak/>
        <w:t>tworzenia za pomocą utworu baz danych, raportów, wydruków, analiz oraz dokumentów oraz wykorzystywania takich efektów pracy utworu w dowolny ustalony przez Zamawiającego sposób,</w:t>
      </w:r>
    </w:p>
    <w:p w:rsidR="005B768A" w:rsidRPr="005B768A" w:rsidRDefault="005B768A" w:rsidP="00292C9A">
      <w:pPr>
        <w:numPr>
          <w:ilvl w:val="0"/>
          <w:numId w:val="55"/>
        </w:numPr>
        <w:spacing w:after="0" w:line="240" w:lineRule="auto"/>
        <w:contextualSpacing/>
        <w:jc w:val="both"/>
        <w:rPr>
          <w:rFonts w:ascii="Arial Narrow" w:hAnsi="Arial Narrow"/>
          <w:kern w:val="2"/>
          <w14:ligatures w14:val="standardContextual"/>
        </w:rPr>
      </w:pPr>
      <w:r w:rsidRPr="005B768A">
        <w:rPr>
          <w:rFonts w:ascii="Arial Narrow" w:hAnsi="Arial Narrow"/>
          <w:kern w:val="2"/>
          <w14:ligatures w14:val="standardContextual"/>
        </w:rPr>
        <w:t>sporządzenia kopii zapasowej utworu, jeżeli jest to niezbędne do korzystania z niego, a także dla celów archiwalnych.</w:t>
      </w:r>
    </w:p>
    <w:p w:rsidR="005B768A" w:rsidRPr="005B768A" w:rsidRDefault="005B768A" w:rsidP="00292C9A">
      <w:pPr>
        <w:spacing w:after="0" w:line="240" w:lineRule="auto"/>
        <w:jc w:val="both"/>
        <w:rPr>
          <w:rFonts w:ascii="Arial Narrow" w:hAnsi="Arial Narrow"/>
          <w:kern w:val="2"/>
          <w14:ligatures w14:val="standardContextual"/>
        </w:rPr>
      </w:pPr>
      <w:r w:rsidRPr="005B768A">
        <w:rPr>
          <w:rFonts w:ascii="Arial Narrow" w:hAnsi="Arial Narrow"/>
          <w:kern w:val="2"/>
          <w14:ligatures w14:val="standardContextual"/>
        </w:rPr>
        <w:t>Zamawiający nie jest uprawniony do tworzenia kopii dokumentacji, z zastrzeżeniem art. 75 ustawy o prawie autorskim i prawach pokrewnych. W pozostałym zakresie wszystkie zapasowe kopie Utworu podlegają postanowieniom Umowy i zwielokrotnienie go w całości lub w części, trwałe lub czasowe jakimikolwiek środkami i w jakiejkolwiek formie dopuszczalne jest wyłącznie za zgodą Wykonawcy. Wszystkie oświadczenia Wykonawcy i postanowienia Umowy należy interpretować zgodnie z celem Umowy.</w:t>
      </w:r>
    </w:p>
    <w:p w:rsidR="005B768A" w:rsidRPr="005B768A" w:rsidRDefault="005B768A" w:rsidP="00292C9A">
      <w:pPr>
        <w:numPr>
          <w:ilvl w:val="0"/>
          <w:numId w:val="56"/>
        </w:numPr>
        <w:autoSpaceDE w:val="0"/>
        <w:autoSpaceDN w:val="0"/>
        <w:adjustRightInd w:val="0"/>
        <w:spacing w:after="0" w:line="240" w:lineRule="auto"/>
        <w:ind w:left="284" w:hanging="284"/>
        <w:contextualSpacing/>
        <w:jc w:val="both"/>
        <w:rPr>
          <w:rFonts w:ascii="Arial Narrow" w:hAnsi="Arial Narrow" w:cs="Bliss2"/>
          <w14:ligatures w14:val="standardContextual"/>
        </w:rPr>
      </w:pPr>
      <w:r w:rsidRPr="005B768A">
        <w:rPr>
          <w:rFonts w:ascii="Arial Narrow" w:hAnsi="Arial Narrow"/>
          <w:bCs/>
          <w:kern w:val="2"/>
          <w14:ligatures w14:val="standardContextual"/>
        </w:rPr>
        <w:t>W okresie trwania Licencji Wykonawca może korzystać z Utworu, a także udzielać licencji  osobom trzecim.</w:t>
      </w:r>
    </w:p>
    <w:p w:rsidR="005B768A" w:rsidRPr="005B768A" w:rsidRDefault="005B768A" w:rsidP="00292C9A">
      <w:pPr>
        <w:numPr>
          <w:ilvl w:val="0"/>
          <w:numId w:val="56"/>
        </w:numPr>
        <w:spacing w:after="0" w:line="240" w:lineRule="auto"/>
        <w:ind w:left="284" w:hanging="284"/>
        <w:contextualSpacing/>
        <w:jc w:val="both"/>
        <w:rPr>
          <w:rFonts w:ascii="Arial Narrow" w:hAnsi="Arial Narrow"/>
          <w:kern w:val="2"/>
          <w14:ligatures w14:val="standardContextual"/>
        </w:rPr>
      </w:pPr>
      <w:r w:rsidRPr="005B768A">
        <w:rPr>
          <w:rFonts w:ascii="Arial Narrow" w:hAnsi="Arial Narrow"/>
          <w:kern w:val="2"/>
          <w14:ligatures w14:val="standardContextual"/>
        </w:rPr>
        <w:t xml:space="preserve">W okresie od dnia zawarcia umowy do upływu 5 letniego okresu trwałości projektu </w:t>
      </w:r>
      <w:r w:rsidR="00D036F4" w:rsidRPr="009450DE">
        <w:rPr>
          <w:rFonts w:ascii="Arial Narrow" w:hAnsi="Arial Narrow"/>
          <w:kern w:val="2"/>
          <w14:ligatures w14:val="standardContextual"/>
        </w:rPr>
        <w:t>(</w:t>
      </w:r>
      <w:r w:rsidRPr="005B768A">
        <w:rPr>
          <w:rFonts w:ascii="Arial Narrow" w:hAnsi="Arial Narrow"/>
          <w:kern w:val="2"/>
          <w14:ligatures w14:val="standardContextual"/>
        </w:rPr>
        <w:t>zgodnie z zapisami umowy nr UWP-NORW.19.01.03-28-0002/20-00 z dnia 14.09.2021 r.</w:t>
      </w:r>
      <w:r w:rsidR="00D036F4" w:rsidRPr="009450DE">
        <w:rPr>
          <w:rFonts w:ascii="Arial Narrow" w:hAnsi="Arial Narrow"/>
          <w:kern w:val="2"/>
          <w14:ligatures w14:val="standardContextual"/>
        </w:rPr>
        <w:t>)</w:t>
      </w:r>
      <w:r w:rsidRPr="005B768A">
        <w:rPr>
          <w:rFonts w:ascii="Arial Narrow" w:hAnsi="Arial Narrow"/>
          <w:kern w:val="2"/>
          <w14:ligatures w14:val="standardContextual"/>
        </w:rPr>
        <w:t xml:space="preserve">, Zamawiający jest uprawniony - </w:t>
      </w:r>
      <w:r w:rsidRPr="005B768A">
        <w:rPr>
          <w:rFonts w:ascii="Arial Narrow" w:hAnsi="Arial Narrow"/>
          <w:bCs/>
          <w:kern w:val="2"/>
          <w14:ligatures w14:val="standardContextual"/>
        </w:rPr>
        <w:t xml:space="preserve">w zakresie opisanym w ust. 1 powyżej </w:t>
      </w:r>
      <w:r w:rsidRPr="005B768A">
        <w:rPr>
          <w:rFonts w:ascii="Arial Narrow" w:hAnsi="Arial Narrow"/>
          <w:kern w:val="2"/>
          <w14:ligatures w14:val="standardContextual"/>
        </w:rPr>
        <w:t>– do udzielania sublicencji na korzystanie z Utworu, z prawem dalszego sublicencjonowania przez osoby, którym Zamawiający udzielił sublicencji. Wszelkie koszty udzielania sublicencji ponosi Zamawiający.</w:t>
      </w:r>
    </w:p>
    <w:p w:rsidR="005B768A" w:rsidRPr="005B768A" w:rsidRDefault="005B768A" w:rsidP="00292C9A">
      <w:pPr>
        <w:numPr>
          <w:ilvl w:val="0"/>
          <w:numId w:val="56"/>
        </w:numPr>
        <w:spacing w:after="0" w:line="240" w:lineRule="auto"/>
        <w:ind w:left="284" w:hanging="284"/>
        <w:contextualSpacing/>
        <w:jc w:val="both"/>
        <w:rPr>
          <w:rFonts w:ascii="Arial Narrow" w:hAnsi="Arial Narrow"/>
          <w:kern w:val="2"/>
          <w14:ligatures w14:val="standardContextual"/>
        </w:rPr>
      </w:pPr>
      <w:r w:rsidRPr="005B768A">
        <w:rPr>
          <w:rFonts w:ascii="Arial Narrow" w:hAnsi="Arial Narrow"/>
          <w:kern w:val="2"/>
          <w14:ligatures w14:val="standardContextual"/>
        </w:rPr>
        <w:t>Wykonawca oświadcza i gwarantuje, że jeżeli w ramach opłat należnych producentowi utworu mieści się opłata za jakiekolwiek dodatkowe świadczenia, w szczególności dostarczanie aktualizacji lub poprawek błędów lub inne usługi serwisowe, nieprzedłużenie korzystania z tych świadczeń przez Zamawiającego nie może powodować ustania licencji na korzystanie z utworu lub uprawniać do wypowiedzenia umowy licencyjnej.</w:t>
      </w:r>
    </w:p>
    <w:p w:rsidR="005B768A" w:rsidRPr="005B768A" w:rsidRDefault="005B768A" w:rsidP="00292C9A">
      <w:pPr>
        <w:numPr>
          <w:ilvl w:val="0"/>
          <w:numId w:val="56"/>
        </w:numPr>
        <w:spacing w:after="0" w:line="240" w:lineRule="auto"/>
        <w:ind w:left="284" w:hanging="284"/>
        <w:contextualSpacing/>
        <w:jc w:val="both"/>
        <w:rPr>
          <w:rFonts w:ascii="Arial Narrow" w:hAnsi="Arial Narrow"/>
          <w:kern w:val="2"/>
          <w14:ligatures w14:val="standardContextual"/>
        </w:rPr>
      </w:pPr>
      <w:r w:rsidRPr="005B768A">
        <w:rPr>
          <w:rFonts w:ascii="Arial Narrow" w:hAnsi="Arial Narrow"/>
          <w:kern w:val="2"/>
          <w14:ligatures w14:val="standardContextual"/>
        </w:rPr>
        <w:t>Wykonawca dostarczy utwór na informatycznych nośnikach danych lub w innej postaci, umożliwiającej prawidłową jego instalację oraz certyfikaty autentyczności (o ile dotyczy), klucze instalacyjne oraz inne dokumenty i zabezpieczenia - najpóźniej w dacie Odbioru, chyba że z Umowy wynika inna data przekazania.</w:t>
      </w:r>
    </w:p>
    <w:p w:rsidR="005B768A" w:rsidRPr="005B768A" w:rsidRDefault="005B768A" w:rsidP="00292C9A">
      <w:pPr>
        <w:numPr>
          <w:ilvl w:val="0"/>
          <w:numId w:val="56"/>
        </w:numPr>
        <w:spacing w:after="0" w:line="240" w:lineRule="auto"/>
        <w:ind w:left="284" w:hanging="284"/>
        <w:contextualSpacing/>
        <w:jc w:val="both"/>
        <w:rPr>
          <w:rFonts w:ascii="Arial Narrow" w:hAnsi="Arial Narrow"/>
          <w:kern w:val="2"/>
          <w14:ligatures w14:val="standardContextual"/>
        </w:rPr>
      </w:pPr>
      <w:r w:rsidRPr="005B768A">
        <w:rPr>
          <w:rFonts w:ascii="Arial Narrow" w:hAnsi="Arial Narrow"/>
          <w:kern w:val="2"/>
          <w14:ligatures w14:val="standardContextual"/>
        </w:rPr>
        <w:t>Informatyczne nośniki danych, kopie, certyfikaty autentyczności (o ile dotyczy), klucze instalacyjne oraz inne dokumenty i zabezpieczenia, o których mowa w poprzednim ustępie, powinny być zgodne z wymaganiami określonymi przez producenta utworu. Zamawiający jest uprawniony do weryfikacji, czy certyfikaty autentyczności (o ile dotyczy), klucze instalacyjne oraz inne dokumenty i zabezpieczenia są wystarczające i zgodne z wymogami określonymi przez producenta. W tym celu Zamawiający może zwracać się do osób trzecich, w tym producenta Aplikacji.</w:t>
      </w:r>
    </w:p>
    <w:p w:rsidR="005B768A" w:rsidRPr="005B768A" w:rsidRDefault="005B768A" w:rsidP="00292C9A">
      <w:pPr>
        <w:numPr>
          <w:ilvl w:val="0"/>
          <w:numId w:val="56"/>
        </w:numPr>
        <w:spacing w:after="0" w:line="240" w:lineRule="auto"/>
        <w:ind w:left="284" w:hanging="284"/>
        <w:contextualSpacing/>
        <w:jc w:val="both"/>
        <w:rPr>
          <w:rFonts w:ascii="Arial Narrow" w:hAnsi="Arial Narrow"/>
          <w:kern w:val="2"/>
          <w14:ligatures w14:val="standardContextual"/>
        </w:rPr>
      </w:pPr>
      <w:r w:rsidRPr="005B768A">
        <w:rPr>
          <w:rFonts w:ascii="Arial Narrow" w:hAnsi="Arial Narrow"/>
          <w:kern w:val="2"/>
          <w14:ligatures w14:val="standardContextual"/>
        </w:rPr>
        <w:t>Wykonawca oświadcza, że posiada uprawnienia niezbędne do korzystania z utworu w celu wykonania Umowy.</w:t>
      </w:r>
    </w:p>
    <w:p w:rsidR="005B768A" w:rsidRPr="005B768A" w:rsidRDefault="005B768A" w:rsidP="00292C9A">
      <w:pPr>
        <w:numPr>
          <w:ilvl w:val="0"/>
          <w:numId w:val="56"/>
        </w:numPr>
        <w:spacing w:after="0" w:line="240" w:lineRule="auto"/>
        <w:ind w:left="284" w:hanging="284"/>
        <w:contextualSpacing/>
        <w:jc w:val="both"/>
        <w:rPr>
          <w:rFonts w:ascii="Arial Narrow" w:hAnsi="Arial Narrow"/>
          <w:kern w:val="2"/>
          <w14:ligatures w14:val="standardContextual"/>
        </w:rPr>
      </w:pPr>
      <w:r w:rsidRPr="005B768A">
        <w:rPr>
          <w:rFonts w:ascii="Arial Narrow" w:hAnsi="Arial Narrow"/>
          <w:kern w:val="2"/>
          <w14:ligatures w14:val="standardContextual"/>
        </w:rPr>
        <w:t>W przypadku, w którym w wyniku świadczenia przez Wykonawcę gwarancji dojdzie do zmiany utworu, postanowienia określone w niniejszym paragrafie stosuje się odpowiednio do takich zmian. Udzielenie licencji następuje z chwilą odbioru takich zmian.</w:t>
      </w:r>
    </w:p>
    <w:p w:rsidR="005B768A" w:rsidRPr="005B768A" w:rsidRDefault="005B768A" w:rsidP="00292C9A">
      <w:pPr>
        <w:numPr>
          <w:ilvl w:val="0"/>
          <w:numId w:val="56"/>
        </w:numPr>
        <w:spacing w:after="0" w:line="240" w:lineRule="auto"/>
        <w:ind w:left="284" w:hanging="284"/>
        <w:contextualSpacing/>
        <w:jc w:val="both"/>
        <w:rPr>
          <w:rFonts w:ascii="Arial Narrow" w:hAnsi="Arial Narrow"/>
          <w:kern w:val="2"/>
          <w14:ligatures w14:val="standardContextual"/>
        </w:rPr>
      </w:pPr>
      <w:r w:rsidRPr="005B768A">
        <w:rPr>
          <w:rFonts w:ascii="Arial Narrow" w:hAnsi="Arial Narrow"/>
          <w:kern w:val="2"/>
          <w14:ligatures w14:val="standardContextual"/>
        </w:rPr>
        <w:t xml:space="preserve"> Jakiekolwiek postanowienie Umowy, w tym załączników do niej, nie ogranicza uprawnień Zamawiającego wynikających z obowiązujących przepisów prawa, w tym z 75 ust. Ustawy z dnia 4 lutego 1994 r. o prawie autorskim i prawach pokrewnych.</w:t>
      </w:r>
    </w:p>
    <w:p w:rsidR="005B768A" w:rsidRPr="005B768A" w:rsidRDefault="005B768A" w:rsidP="00292C9A">
      <w:pPr>
        <w:numPr>
          <w:ilvl w:val="0"/>
          <w:numId w:val="56"/>
        </w:numPr>
        <w:spacing w:after="0" w:line="240" w:lineRule="auto"/>
        <w:ind w:left="284" w:hanging="284"/>
        <w:contextualSpacing/>
        <w:jc w:val="both"/>
        <w:rPr>
          <w:rFonts w:ascii="Arial Narrow" w:hAnsi="Arial Narrow"/>
          <w:kern w:val="2"/>
          <w14:ligatures w14:val="standardContextual"/>
        </w:rPr>
      </w:pPr>
      <w:r w:rsidRPr="005B768A">
        <w:rPr>
          <w:rFonts w:ascii="Arial Narrow" w:hAnsi="Arial Narrow"/>
          <w:kern w:val="2"/>
          <w14:ligatures w14:val="standardContextual"/>
        </w:rPr>
        <w:t xml:space="preserve">Całkowite wynagrodzenie z tytułu udzielenia odpowiednio licencji lub przeniesienia autorskich praw majątkowych na wszystkich polach eksploatacji objętych Umową, w tym – jeżeli znajduje to zastosowanie – </w:t>
      </w:r>
      <w:r w:rsidR="009450DE">
        <w:rPr>
          <w:rFonts w:ascii="Arial Narrow" w:hAnsi="Arial Narrow"/>
          <w:kern w:val="2"/>
          <w14:ligatures w14:val="standardContextual"/>
        </w:rPr>
        <w:br/>
      </w:r>
      <w:r w:rsidRPr="005B768A">
        <w:rPr>
          <w:rFonts w:ascii="Arial Narrow" w:hAnsi="Arial Narrow"/>
          <w:kern w:val="2"/>
          <w14:ligatures w14:val="standardContextual"/>
        </w:rPr>
        <w:t>w zakresie prawa zezwalania na korzystanie i rozporządzanie opracowaniami, a także wynagrodzenie za przeniesienie własności nośników, na których Utwory utrwalono, stanowi składową Wynagrodzenia określonego w § 6.</w:t>
      </w:r>
    </w:p>
    <w:p w:rsidR="005B768A" w:rsidRPr="005B768A" w:rsidRDefault="005B768A" w:rsidP="00292C9A">
      <w:pPr>
        <w:numPr>
          <w:ilvl w:val="0"/>
          <w:numId w:val="56"/>
        </w:numPr>
        <w:spacing w:after="0" w:line="240" w:lineRule="auto"/>
        <w:ind w:left="284" w:hanging="284"/>
        <w:contextualSpacing/>
        <w:jc w:val="both"/>
        <w:rPr>
          <w:rFonts w:ascii="Arial Narrow" w:hAnsi="Arial Narrow"/>
          <w:kern w:val="2"/>
          <w14:ligatures w14:val="standardContextual"/>
        </w:rPr>
      </w:pPr>
      <w:r w:rsidRPr="005B768A">
        <w:rPr>
          <w:rFonts w:ascii="Arial Narrow" w:eastAsia="Times New Roman" w:hAnsi="Arial Narrow" w:cs="Segoe UI"/>
          <w:kern w:val="3"/>
          <w:lang w:eastAsia="pl-PL"/>
          <w14:ligatures w14:val="standardContextual"/>
        </w:rPr>
        <w:t xml:space="preserve">Wynagrodzenie Wykonawcy z tytułu udzielania sublicencji przez Zamawiającego stanowi składową wynagrodzenia </w:t>
      </w:r>
      <w:bookmarkStart w:id="10" w:name="_Hlk153873676"/>
      <w:r w:rsidRPr="005B768A">
        <w:rPr>
          <w:rFonts w:ascii="Arial Narrow" w:eastAsia="Times New Roman" w:hAnsi="Arial Narrow" w:cs="Segoe UI"/>
          <w:kern w:val="3"/>
          <w:lang w:eastAsia="pl-PL"/>
          <w14:ligatures w14:val="standardContextual"/>
        </w:rPr>
        <w:t>określonego w § 6</w:t>
      </w:r>
      <w:bookmarkEnd w:id="10"/>
      <w:r w:rsidRPr="005B768A">
        <w:rPr>
          <w:rFonts w:ascii="Arial Narrow" w:eastAsia="Times New Roman" w:hAnsi="Arial Narrow" w:cs="Segoe UI"/>
          <w:kern w:val="3"/>
          <w:lang w:eastAsia="pl-PL"/>
          <w14:ligatures w14:val="standardContextual"/>
        </w:rPr>
        <w:t>.</w:t>
      </w:r>
    </w:p>
    <w:p w:rsidR="005B768A" w:rsidRPr="005B768A" w:rsidRDefault="005B768A" w:rsidP="00292C9A">
      <w:pPr>
        <w:spacing w:after="0" w:line="240" w:lineRule="auto"/>
        <w:jc w:val="both"/>
        <w:rPr>
          <w:rFonts w:ascii="Book Antiqua" w:hAnsi="Book Antiqua"/>
          <w:kern w:val="2"/>
          <w14:ligatures w14:val="standardContextual"/>
        </w:rPr>
      </w:pPr>
    </w:p>
    <w:p w:rsidR="00A44841" w:rsidRPr="00A44841" w:rsidRDefault="00A44841" w:rsidP="00292C9A">
      <w:pPr>
        <w:widowControl w:val="0"/>
        <w:suppressAutoHyphens/>
        <w:autoSpaceDN w:val="0"/>
        <w:spacing w:after="0" w:line="240" w:lineRule="auto"/>
        <w:ind w:right="119"/>
        <w:jc w:val="center"/>
        <w:textAlignment w:val="baseline"/>
        <w:rPr>
          <w:rFonts w:ascii="Arial Narrow" w:eastAsia="Times New Roman" w:hAnsi="Arial Narrow" w:cs="Times New Roman"/>
          <w:b/>
          <w:kern w:val="3"/>
        </w:rPr>
      </w:pPr>
    </w:p>
    <w:p w:rsidR="008F3550" w:rsidRDefault="008F3550" w:rsidP="00A44841">
      <w:pPr>
        <w:widowControl w:val="0"/>
        <w:suppressAutoHyphens/>
        <w:autoSpaceDN w:val="0"/>
        <w:spacing w:after="0" w:line="240" w:lineRule="auto"/>
        <w:ind w:right="119"/>
        <w:jc w:val="center"/>
        <w:textAlignment w:val="baseline"/>
        <w:rPr>
          <w:rFonts w:ascii="Arial Narrow" w:eastAsia="Times New Roman" w:hAnsi="Arial Narrow" w:cs="Times New Roman"/>
          <w:b/>
          <w:kern w:val="3"/>
        </w:rPr>
      </w:pPr>
    </w:p>
    <w:p w:rsidR="00A44841" w:rsidRPr="00A44841" w:rsidRDefault="00A44841" w:rsidP="00A44841">
      <w:pPr>
        <w:widowControl w:val="0"/>
        <w:suppressAutoHyphens/>
        <w:autoSpaceDN w:val="0"/>
        <w:spacing w:after="0" w:line="240" w:lineRule="auto"/>
        <w:ind w:right="119"/>
        <w:jc w:val="center"/>
        <w:textAlignment w:val="baseline"/>
        <w:rPr>
          <w:rFonts w:ascii="Calibri" w:eastAsia="SimSun" w:hAnsi="Calibri" w:cs="Calibri"/>
          <w:kern w:val="3"/>
        </w:rPr>
      </w:pPr>
      <w:r w:rsidRPr="00A44841">
        <w:rPr>
          <w:rFonts w:ascii="Arial Narrow" w:eastAsia="Times New Roman" w:hAnsi="Arial Narrow" w:cs="Times New Roman"/>
          <w:b/>
          <w:kern w:val="3"/>
        </w:rPr>
        <w:t>§ 6</w:t>
      </w:r>
    </w:p>
    <w:p w:rsidR="00A44841" w:rsidRPr="00A44841" w:rsidRDefault="00A44841" w:rsidP="00A44841">
      <w:pPr>
        <w:widowControl w:val="0"/>
        <w:suppressAutoHyphens/>
        <w:autoSpaceDN w:val="0"/>
        <w:spacing w:after="0" w:line="240" w:lineRule="auto"/>
        <w:ind w:right="119"/>
        <w:jc w:val="center"/>
        <w:textAlignment w:val="baseline"/>
        <w:rPr>
          <w:rFonts w:ascii="Calibri" w:eastAsia="SimSun" w:hAnsi="Calibri" w:cs="Calibri"/>
          <w:kern w:val="3"/>
        </w:rPr>
      </w:pPr>
      <w:r w:rsidRPr="00A44841">
        <w:rPr>
          <w:rFonts w:ascii="Arial Narrow" w:eastAsia="Times New Roman" w:hAnsi="Arial Narrow" w:cs="Times New Roman"/>
          <w:b/>
          <w:kern w:val="3"/>
        </w:rPr>
        <w:t>Wynagrodzenie</w:t>
      </w:r>
    </w:p>
    <w:p w:rsidR="00A44841" w:rsidRPr="00A44841" w:rsidRDefault="00A44841" w:rsidP="00A44841">
      <w:pPr>
        <w:widowControl w:val="0"/>
        <w:suppressAutoHyphens/>
        <w:autoSpaceDN w:val="0"/>
        <w:spacing w:after="0" w:line="240" w:lineRule="auto"/>
        <w:ind w:right="119"/>
        <w:jc w:val="center"/>
        <w:textAlignment w:val="baseline"/>
        <w:rPr>
          <w:rFonts w:ascii="Arial Narrow" w:eastAsia="Times New Roman" w:hAnsi="Arial Narrow" w:cs="Times New Roman"/>
          <w:b/>
          <w:kern w:val="3"/>
        </w:rPr>
      </w:pPr>
    </w:p>
    <w:p w:rsidR="00A44841" w:rsidRPr="00A44841" w:rsidRDefault="00A44841" w:rsidP="009450DE">
      <w:pPr>
        <w:widowControl w:val="0"/>
        <w:numPr>
          <w:ilvl w:val="0"/>
          <w:numId w:val="38"/>
        </w:numPr>
        <w:suppressAutoHyphens/>
        <w:autoSpaceDN w:val="0"/>
        <w:spacing w:after="0" w:line="240" w:lineRule="auto"/>
        <w:ind w:left="284"/>
        <w:jc w:val="both"/>
        <w:textAlignment w:val="baseline"/>
        <w:rPr>
          <w:rFonts w:ascii="Arial Narrow" w:eastAsia="SimSun" w:hAnsi="Arial Narrow" w:cs="Calibri"/>
          <w:kern w:val="3"/>
        </w:rPr>
      </w:pPr>
      <w:r w:rsidRPr="00A44841">
        <w:rPr>
          <w:rFonts w:ascii="Arial Narrow" w:eastAsia="Times New Roman" w:hAnsi="Arial Narrow" w:cs="Times New Roman"/>
          <w:kern w:val="3"/>
        </w:rPr>
        <w:t xml:space="preserve">Ryczałtowa wartość przedmiotu umowy wynosi łącznie: ………… zł brutto (słownie brutto: …………), </w:t>
      </w:r>
      <w:r w:rsidRPr="00A44841">
        <w:rPr>
          <w:rFonts w:ascii="Arial Narrow" w:eastAsia="Times New Roman" w:hAnsi="Arial Narrow" w:cs="Times New Roman"/>
          <w:kern w:val="3"/>
        </w:rPr>
        <w:br/>
        <w:t xml:space="preserve">w tym wartość netto …............................... zł oraz podatek VAT (….%) ….................................., na którą składają się: </w:t>
      </w:r>
      <w:r w:rsidRPr="00A44841">
        <w:rPr>
          <w:rFonts w:ascii="Arial Narrow" w:eastAsia="SimSun" w:hAnsi="Arial Narrow" w:cs="Times New Roman"/>
          <w:kern w:val="3"/>
        </w:rPr>
        <w:t xml:space="preserve">opracowanie interaktywnych symulacji 3D (kursów edukacyjno-terapeutycznych VR) oraz filmów 360 w trybie </w:t>
      </w:r>
      <w:proofErr w:type="spellStart"/>
      <w:r w:rsidRPr="00A44841">
        <w:rPr>
          <w:rFonts w:ascii="Arial Narrow" w:eastAsia="SimSun" w:hAnsi="Arial Narrow" w:cs="Times New Roman"/>
          <w:kern w:val="3"/>
        </w:rPr>
        <w:t>multiplayer</w:t>
      </w:r>
      <w:proofErr w:type="spellEnd"/>
      <w:r w:rsidRPr="00A44841">
        <w:rPr>
          <w:rFonts w:ascii="Arial Narrow" w:eastAsia="SimSun" w:hAnsi="Arial Narrow" w:cs="Times New Roman"/>
          <w:kern w:val="3"/>
        </w:rPr>
        <w:t xml:space="preserve"> na podstawie gotowych scenariuszy; łącznie 180 doświadczeń VR,</w:t>
      </w:r>
      <w:r w:rsidRPr="00A44841">
        <w:rPr>
          <w:rFonts w:ascii="Arial Narrow" w:eastAsia="SimSun" w:hAnsi="Arial Narrow" w:cs="Times New Roman"/>
          <w:kern w:val="3"/>
        </w:rPr>
        <w:br/>
      </w:r>
      <w:r w:rsidRPr="00A44841">
        <w:rPr>
          <w:rFonts w:ascii="Arial Narrow" w:eastAsia="SimSun" w:hAnsi="Arial Narrow" w:cs="Times New Roman"/>
          <w:kern w:val="3"/>
        </w:rPr>
        <w:lastRenderedPageBreak/>
        <w:t>w tym 120 interaktywnych symulacji 3D oraz 60 filmów 360, w ramach projektu pn. „Ponadpokoleniowe Centrum Rehabilitacyjno-Dydaktyczne”.</w:t>
      </w:r>
    </w:p>
    <w:p w:rsidR="00A44841" w:rsidRPr="00A44841" w:rsidRDefault="00A44841" w:rsidP="00AB022F">
      <w:pPr>
        <w:widowControl w:val="0"/>
        <w:numPr>
          <w:ilvl w:val="0"/>
          <w:numId w:val="34"/>
        </w:numPr>
        <w:suppressAutoHyphens/>
        <w:autoSpaceDN w:val="0"/>
        <w:spacing w:after="0" w:line="240" w:lineRule="auto"/>
        <w:jc w:val="both"/>
        <w:textAlignment w:val="baseline"/>
        <w:rPr>
          <w:rFonts w:ascii="Arial Narrow" w:eastAsia="SimSun" w:hAnsi="Arial Narrow" w:cs="Calibri"/>
          <w:kern w:val="3"/>
        </w:rPr>
      </w:pPr>
      <w:r w:rsidRPr="00A44841">
        <w:rPr>
          <w:rFonts w:ascii="Arial Narrow" w:eastAsia="SimSun" w:hAnsi="Arial Narrow" w:cs="Times New Roman"/>
          <w:kern w:val="3"/>
        </w:rPr>
        <w:t>Rozliczenie za wykonany i odebrany przedmiot umowy nastąpi w częściach na podstawie faktur wystawionych przez Wykonawcę:</w:t>
      </w:r>
    </w:p>
    <w:p w:rsidR="00A44841" w:rsidRPr="00A44841" w:rsidRDefault="00A44841" w:rsidP="00AB022F">
      <w:pPr>
        <w:widowControl w:val="0"/>
        <w:numPr>
          <w:ilvl w:val="0"/>
          <w:numId w:val="39"/>
        </w:numPr>
        <w:suppressAutoHyphens/>
        <w:autoSpaceDN w:val="0"/>
        <w:spacing w:after="0" w:line="240" w:lineRule="auto"/>
        <w:jc w:val="both"/>
        <w:textAlignment w:val="baseline"/>
        <w:rPr>
          <w:rFonts w:ascii="Arial Narrow" w:eastAsia="SimSun" w:hAnsi="Arial Narrow" w:cs="Calibri"/>
          <w:kern w:val="3"/>
        </w:rPr>
      </w:pPr>
      <w:r w:rsidRPr="00A44841">
        <w:rPr>
          <w:rFonts w:ascii="Arial Narrow" w:eastAsia="SimSun" w:hAnsi="Arial Narrow" w:cs="Times New Roman"/>
          <w:kern w:val="3"/>
        </w:rPr>
        <w:t xml:space="preserve">część pierwsza wynagrodzenia - po akceptacji przez Zamawiającego dostarczonych filmów 360 na podstawie podpisanego przez Zamawiającego częściowego protokołu zdawczo-odbiorczego – </w:t>
      </w:r>
      <w:r w:rsidRPr="00A44841">
        <w:rPr>
          <w:rFonts w:ascii="Arial Narrow" w:eastAsia="SimSun" w:hAnsi="Arial Narrow" w:cs="Times New Roman"/>
          <w:kern w:val="3"/>
        </w:rPr>
        <w:br/>
        <w:t>w wysokości 25% wynagrodzenia umownego brutto,</w:t>
      </w:r>
    </w:p>
    <w:p w:rsidR="00A44841" w:rsidRPr="00A44841" w:rsidRDefault="00A44841" w:rsidP="00AB022F">
      <w:pPr>
        <w:widowControl w:val="0"/>
        <w:numPr>
          <w:ilvl w:val="0"/>
          <w:numId w:val="35"/>
        </w:numPr>
        <w:suppressAutoHyphens/>
        <w:autoSpaceDN w:val="0"/>
        <w:spacing w:after="0" w:line="240" w:lineRule="auto"/>
        <w:jc w:val="both"/>
        <w:textAlignment w:val="baseline"/>
        <w:rPr>
          <w:rFonts w:ascii="Arial Narrow" w:eastAsia="SimSun" w:hAnsi="Arial Narrow" w:cs="Calibri"/>
          <w:kern w:val="3"/>
        </w:rPr>
      </w:pPr>
      <w:r w:rsidRPr="00A44841">
        <w:rPr>
          <w:rFonts w:ascii="Arial Narrow" w:eastAsia="SimSun" w:hAnsi="Arial Narrow" w:cs="Times New Roman"/>
          <w:kern w:val="3"/>
        </w:rPr>
        <w:t>część druga wynagrodzenia - po akceptacji przez Zamawiającego dostarczonych 60 interaktywnych symulacji 3D na podstawie podpisanego przez Zamawiającego częściowego protokołu zdawczo-odbiorczego – w wysokości 25% wynagrodzenia umownego brutto</w:t>
      </w:r>
    </w:p>
    <w:p w:rsidR="00A44841" w:rsidRPr="00A44841" w:rsidRDefault="00A44841" w:rsidP="00AB022F">
      <w:pPr>
        <w:widowControl w:val="0"/>
        <w:numPr>
          <w:ilvl w:val="0"/>
          <w:numId w:val="35"/>
        </w:numPr>
        <w:suppressAutoHyphens/>
        <w:autoSpaceDN w:val="0"/>
        <w:spacing w:after="0" w:line="240" w:lineRule="auto"/>
        <w:jc w:val="both"/>
        <w:textAlignment w:val="baseline"/>
        <w:rPr>
          <w:rFonts w:ascii="Arial Narrow" w:eastAsia="SimSun" w:hAnsi="Arial Narrow" w:cs="Calibri"/>
          <w:kern w:val="3"/>
        </w:rPr>
      </w:pPr>
      <w:r w:rsidRPr="00A44841">
        <w:rPr>
          <w:rFonts w:ascii="Arial Narrow" w:eastAsia="SimSun" w:hAnsi="Arial Narrow" w:cs="Times New Roman"/>
          <w:kern w:val="3"/>
        </w:rPr>
        <w:t xml:space="preserve">część trzecia wynagrodzenia – po całkowitej realizacji pozostałej części przedmiotu umowy na podstawie podpisanego przez Zamawiającego końcowego protokołu zdawczo-odbiorczego – </w:t>
      </w:r>
      <w:r w:rsidRPr="00A44841">
        <w:rPr>
          <w:rFonts w:ascii="Arial Narrow" w:eastAsia="SimSun" w:hAnsi="Arial Narrow" w:cs="Times New Roman"/>
          <w:kern w:val="3"/>
        </w:rPr>
        <w:br/>
        <w:t>w wysokości 50% wynagrodzenia umownego brutto.</w:t>
      </w:r>
    </w:p>
    <w:p w:rsidR="00A44841" w:rsidRPr="00A44841" w:rsidRDefault="00A44841" w:rsidP="00A44841">
      <w:pPr>
        <w:widowControl w:val="0"/>
        <w:suppressAutoHyphens/>
        <w:autoSpaceDN w:val="0"/>
        <w:spacing w:after="0" w:line="240" w:lineRule="auto"/>
        <w:ind w:right="119" w:firstLine="708"/>
        <w:jc w:val="both"/>
        <w:textAlignment w:val="baseline"/>
        <w:rPr>
          <w:rFonts w:ascii="Calibri" w:eastAsia="SimSun" w:hAnsi="Calibri" w:cs="Calibri"/>
          <w:kern w:val="3"/>
        </w:rPr>
      </w:pPr>
      <w:r w:rsidRPr="00A44841">
        <w:rPr>
          <w:rFonts w:ascii="Arial Narrow" w:eastAsia="Times New Roman" w:hAnsi="Arial Narrow" w:cs="Times New Roman"/>
          <w:kern w:val="3"/>
        </w:rPr>
        <w:t>Płatnikiem zamówienia jest: Fundacja Rozwoju Warmii i Mazur.</w:t>
      </w:r>
    </w:p>
    <w:p w:rsidR="00A44841" w:rsidRPr="00A44841" w:rsidRDefault="00A44841" w:rsidP="00AB022F">
      <w:pPr>
        <w:widowControl w:val="0"/>
        <w:numPr>
          <w:ilvl w:val="0"/>
          <w:numId w:val="34"/>
        </w:numPr>
        <w:suppressAutoHyphens/>
        <w:autoSpaceDN w:val="0"/>
        <w:spacing w:after="0"/>
        <w:ind w:left="714" w:hanging="357"/>
        <w:jc w:val="both"/>
        <w:textAlignment w:val="baseline"/>
        <w:rPr>
          <w:rFonts w:ascii="Arial Narrow" w:eastAsia="SimSun" w:hAnsi="Arial Narrow" w:cs="Calibri"/>
          <w:kern w:val="3"/>
        </w:rPr>
      </w:pPr>
      <w:r w:rsidRPr="00A44841">
        <w:rPr>
          <w:rFonts w:ascii="Arial Narrow" w:eastAsia="SimSun" w:hAnsi="Arial Narrow" w:cs="Calibri"/>
          <w:kern w:val="3"/>
        </w:rPr>
        <w:t>Wynagrodzenie, o którym mowa w ust. 1 obejmuje wszystkie koszty związane z realizacją przedmiotu umowy, w szczególności koszty związane z przeszkoleniem pracowników oraz koszty napraw gwarancyjnych.</w:t>
      </w:r>
    </w:p>
    <w:p w:rsidR="00A44841" w:rsidRPr="00A44841" w:rsidRDefault="00A44841" w:rsidP="00AB022F">
      <w:pPr>
        <w:widowControl w:val="0"/>
        <w:numPr>
          <w:ilvl w:val="0"/>
          <w:numId w:val="34"/>
        </w:numPr>
        <w:suppressAutoHyphens/>
        <w:autoSpaceDN w:val="0"/>
        <w:spacing w:after="0"/>
        <w:ind w:left="714" w:hanging="357"/>
        <w:jc w:val="both"/>
        <w:textAlignment w:val="baseline"/>
        <w:rPr>
          <w:rFonts w:ascii="Arial Narrow" w:eastAsia="SimSun" w:hAnsi="Arial Narrow" w:cs="Calibri"/>
          <w:kern w:val="3"/>
        </w:rPr>
      </w:pPr>
      <w:r w:rsidRPr="00A44841">
        <w:rPr>
          <w:rFonts w:ascii="Arial Narrow" w:eastAsia="Times New Roman" w:hAnsi="Arial Narrow" w:cs="Times New Roman"/>
          <w:kern w:val="3"/>
        </w:rPr>
        <w:t>Wynagrodzenie wypłacane będzie Wykonawcy na podstawie faktur w terminie do 30 dni od daty dostarczenia prawidłowo wystawionej faktury do siedziby Zamawiającego.</w:t>
      </w:r>
    </w:p>
    <w:p w:rsidR="00A44841" w:rsidRPr="00A44841" w:rsidRDefault="00A44841" w:rsidP="00AB022F">
      <w:pPr>
        <w:widowControl w:val="0"/>
        <w:numPr>
          <w:ilvl w:val="0"/>
          <w:numId w:val="33"/>
        </w:numPr>
        <w:suppressAutoHyphens/>
        <w:autoSpaceDN w:val="0"/>
        <w:spacing w:line="240" w:lineRule="auto"/>
        <w:jc w:val="both"/>
        <w:textAlignment w:val="baseline"/>
        <w:rPr>
          <w:rFonts w:ascii="Arial Narrow" w:eastAsia="Times New Roman" w:hAnsi="Arial Narrow" w:cs="Times New Roman"/>
          <w:vanish/>
          <w:kern w:val="3"/>
        </w:rPr>
      </w:pPr>
    </w:p>
    <w:p w:rsidR="00A44841" w:rsidRPr="00A44841" w:rsidRDefault="00A44841" w:rsidP="00AB022F">
      <w:pPr>
        <w:widowControl w:val="0"/>
        <w:numPr>
          <w:ilvl w:val="0"/>
          <w:numId w:val="33"/>
        </w:numPr>
        <w:suppressAutoHyphens/>
        <w:autoSpaceDN w:val="0"/>
        <w:spacing w:line="240" w:lineRule="auto"/>
        <w:jc w:val="both"/>
        <w:textAlignment w:val="baseline"/>
        <w:rPr>
          <w:rFonts w:ascii="Arial Narrow" w:eastAsia="Times New Roman" w:hAnsi="Arial Narrow" w:cs="Times New Roman"/>
          <w:vanish/>
          <w:kern w:val="3"/>
        </w:rPr>
      </w:pPr>
    </w:p>
    <w:p w:rsidR="00A44841" w:rsidRPr="00A44841" w:rsidRDefault="00A44841" w:rsidP="00AB022F">
      <w:pPr>
        <w:widowControl w:val="0"/>
        <w:numPr>
          <w:ilvl w:val="0"/>
          <w:numId w:val="33"/>
        </w:numPr>
        <w:suppressAutoHyphens/>
        <w:autoSpaceDN w:val="0"/>
        <w:spacing w:line="240" w:lineRule="auto"/>
        <w:jc w:val="both"/>
        <w:textAlignment w:val="baseline"/>
        <w:rPr>
          <w:rFonts w:ascii="Arial Narrow" w:eastAsia="Times New Roman" w:hAnsi="Arial Narrow" w:cs="Times New Roman"/>
          <w:vanish/>
          <w:kern w:val="3"/>
        </w:rPr>
      </w:pPr>
    </w:p>
    <w:p w:rsidR="00A44841" w:rsidRPr="00A44841" w:rsidRDefault="00A44841" w:rsidP="00AB022F">
      <w:pPr>
        <w:widowControl w:val="0"/>
        <w:numPr>
          <w:ilvl w:val="0"/>
          <w:numId w:val="33"/>
        </w:numPr>
        <w:suppressAutoHyphens/>
        <w:autoSpaceDN w:val="0"/>
        <w:spacing w:line="240" w:lineRule="auto"/>
        <w:jc w:val="both"/>
        <w:textAlignment w:val="baseline"/>
        <w:rPr>
          <w:rFonts w:ascii="Arial Narrow" w:eastAsia="Times New Roman" w:hAnsi="Arial Narrow" w:cs="Times New Roman"/>
          <w:vanish/>
          <w:kern w:val="3"/>
        </w:rPr>
      </w:pPr>
    </w:p>
    <w:p w:rsidR="00A44841" w:rsidRPr="00A44841" w:rsidRDefault="00A44841" w:rsidP="00AB022F">
      <w:pPr>
        <w:widowControl w:val="0"/>
        <w:numPr>
          <w:ilvl w:val="0"/>
          <w:numId w:val="33"/>
        </w:numPr>
        <w:suppressAutoHyphens/>
        <w:autoSpaceDN w:val="0"/>
        <w:spacing w:line="240" w:lineRule="auto"/>
        <w:jc w:val="both"/>
        <w:textAlignment w:val="baseline"/>
        <w:rPr>
          <w:rFonts w:ascii="Arial Narrow" w:eastAsia="SimSun" w:hAnsi="Arial Narrow" w:cs="Calibri"/>
          <w:kern w:val="3"/>
        </w:rPr>
      </w:pPr>
      <w:r w:rsidRPr="00A44841">
        <w:rPr>
          <w:rFonts w:ascii="Arial Narrow" w:eastAsia="Times New Roman" w:hAnsi="Arial Narrow" w:cs="Times New Roman"/>
          <w:kern w:val="3"/>
        </w:rPr>
        <w:t>Płatność za faktury dokonane zostaną przelewem na rachunek nr …………..............................................</w:t>
      </w:r>
    </w:p>
    <w:p w:rsidR="00A44841" w:rsidRPr="00A44841" w:rsidRDefault="00A44841" w:rsidP="00AB022F">
      <w:pPr>
        <w:widowControl w:val="0"/>
        <w:numPr>
          <w:ilvl w:val="0"/>
          <w:numId w:val="33"/>
        </w:numPr>
        <w:suppressAutoHyphens/>
        <w:autoSpaceDN w:val="0"/>
        <w:spacing w:line="240" w:lineRule="auto"/>
        <w:jc w:val="both"/>
        <w:textAlignment w:val="baseline"/>
        <w:rPr>
          <w:rFonts w:ascii="Arial Narrow" w:eastAsia="SimSun" w:hAnsi="Arial Narrow" w:cs="Calibri"/>
          <w:kern w:val="3"/>
        </w:rPr>
      </w:pPr>
      <w:r w:rsidRPr="00A44841">
        <w:rPr>
          <w:rFonts w:ascii="Arial Narrow" w:eastAsia="Times New Roman" w:hAnsi="Arial Narrow" w:cs="Times New Roman"/>
          <w:kern w:val="3"/>
        </w:rPr>
        <w:t>Podstawą do wystawienia faktur za wykonanie przedmiotu zamówienia jest protokół zdawczo-odbiorczy zatwierdzony przez Zamawiającego.</w:t>
      </w:r>
    </w:p>
    <w:p w:rsidR="00A44841" w:rsidRPr="00A44841" w:rsidRDefault="00A44841" w:rsidP="00AB022F">
      <w:pPr>
        <w:widowControl w:val="0"/>
        <w:numPr>
          <w:ilvl w:val="0"/>
          <w:numId w:val="33"/>
        </w:numPr>
        <w:suppressAutoHyphens/>
        <w:autoSpaceDN w:val="0"/>
        <w:spacing w:line="240" w:lineRule="auto"/>
        <w:jc w:val="both"/>
        <w:textAlignment w:val="baseline"/>
        <w:rPr>
          <w:rFonts w:ascii="Arial Narrow" w:eastAsia="SimSun" w:hAnsi="Arial Narrow" w:cs="Calibri"/>
          <w:kern w:val="3"/>
        </w:rPr>
      </w:pPr>
      <w:r w:rsidRPr="00A44841">
        <w:rPr>
          <w:rFonts w:ascii="Arial Narrow" w:eastAsia="Times New Roman" w:hAnsi="Arial Narrow" w:cs="Times New Roman"/>
          <w:kern w:val="3"/>
        </w:rPr>
        <w:t>Faktury wystawione bezpodstawnie lub nieprawidłowo zostaną zwrócone Wykonawcy.</w:t>
      </w:r>
    </w:p>
    <w:p w:rsidR="00A44841" w:rsidRPr="00A44841" w:rsidRDefault="00A44841" w:rsidP="00AB022F">
      <w:pPr>
        <w:widowControl w:val="0"/>
        <w:numPr>
          <w:ilvl w:val="0"/>
          <w:numId w:val="33"/>
        </w:numPr>
        <w:suppressAutoHyphens/>
        <w:autoSpaceDN w:val="0"/>
        <w:spacing w:after="0" w:line="240" w:lineRule="auto"/>
        <w:ind w:right="119"/>
        <w:jc w:val="both"/>
        <w:textAlignment w:val="baseline"/>
        <w:rPr>
          <w:rFonts w:ascii="Arial Narrow" w:eastAsia="SimSun" w:hAnsi="Arial Narrow" w:cs="Calibri"/>
          <w:kern w:val="3"/>
        </w:rPr>
      </w:pPr>
      <w:r w:rsidRPr="00A44841">
        <w:rPr>
          <w:rFonts w:ascii="Arial Narrow" w:eastAsia="Times New Roman" w:hAnsi="Arial Narrow" w:cs="Times New Roman"/>
          <w:kern w:val="3"/>
        </w:rPr>
        <w:t>Jeżeli Wykonawca wystawia fakturę za przedmiot umowy, przy którym brali udział podwykonawcy, zobowiązany jest przedstawić oświadczenie podwykonawcy(ów) o otrzymaniu od Wykonawcy wynagrodzenia za przedmiot umowy wykonany przez podwykonawcę(ów).</w:t>
      </w:r>
    </w:p>
    <w:p w:rsidR="00A44841" w:rsidRPr="00A44841" w:rsidRDefault="00A44841" w:rsidP="00AB022F">
      <w:pPr>
        <w:widowControl w:val="0"/>
        <w:numPr>
          <w:ilvl w:val="0"/>
          <w:numId w:val="33"/>
        </w:numPr>
        <w:suppressAutoHyphens/>
        <w:autoSpaceDN w:val="0"/>
        <w:spacing w:after="0" w:line="240" w:lineRule="auto"/>
        <w:ind w:right="119"/>
        <w:jc w:val="both"/>
        <w:textAlignment w:val="baseline"/>
        <w:rPr>
          <w:rFonts w:ascii="Arial Narrow" w:eastAsia="SimSun" w:hAnsi="Arial Narrow" w:cs="Calibri"/>
          <w:kern w:val="3"/>
        </w:rPr>
      </w:pPr>
      <w:r w:rsidRPr="00A44841">
        <w:rPr>
          <w:rFonts w:ascii="Arial Narrow" w:eastAsia="Times New Roman" w:hAnsi="Arial Narrow" w:cs="Times New Roman"/>
          <w:kern w:val="3"/>
        </w:rPr>
        <w:t>Wierzytelności przysługujące Wykonawcy na podstawie niniejszej umowy nie mogą być przedmiotem cesji bez zgody Zamawiającego.</w:t>
      </w:r>
    </w:p>
    <w:p w:rsidR="00A44841" w:rsidRPr="00A44841" w:rsidRDefault="00A44841" w:rsidP="00AB022F">
      <w:pPr>
        <w:widowControl w:val="0"/>
        <w:numPr>
          <w:ilvl w:val="0"/>
          <w:numId w:val="33"/>
        </w:numPr>
        <w:suppressAutoHyphens/>
        <w:autoSpaceDN w:val="0"/>
        <w:spacing w:after="0" w:line="240" w:lineRule="auto"/>
        <w:ind w:right="119"/>
        <w:jc w:val="both"/>
        <w:textAlignment w:val="baseline"/>
        <w:rPr>
          <w:rFonts w:ascii="Arial Narrow" w:eastAsia="SimSun" w:hAnsi="Arial Narrow" w:cs="Calibri"/>
          <w:kern w:val="3"/>
        </w:rPr>
      </w:pPr>
      <w:r w:rsidRPr="00A44841">
        <w:rPr>
          <w:rFonts w:ascii="Arial Narrow" w:eastAsia="Times New Roman" w:hAnsi="Arial Narrow" w:cs="Times New Roman"/>
          <w:kern w:val="3"/>
        </w:rPr>
        <w:t>W przypadku naliczenia przez Zamawiającego kar umownych, w oparciu o § 7 ust. 1, Wykonawca wyraża zgodę na ich potrącenie z wymagalnego wynagrodzenia wskazanego w ust. 1.</w:t>
      </w:r>
    </w:p>
    <w:p w:rsidR="00A44841" w:rsidRPr="00A44841" w:rsidRDefault="00A44841" w:rsidP="00A44841">
      <w:pPr>
        <w:widowControl w:val="0"/>
        <w:suppressAutoHyphens/>
        <w:autoSpaceDN w:val="0"/>
        <w:spacing w:after="0" w:line="240" w:lineRule="auto"/>
        <w:ind w:left="720" w:right="119"/>
        <w:jc w:val="center"/>
        <w:textAlignment w:val="baseline"/>
        <w:rPr>
          <w:rFonts w:ascii="Arial Narrow" w:eastAsia="Times New Roman" w:hAnsi="Arial Narrow" w:cs="Times New Roman"/>
          <w:b/>
          <w:kern w:val="3"/>
        </w:rPr>
      </w:pPr>
    </w:p>
    <w:p w:rsidR="00A44841" w:rsidRPr="00A44841" w:rsidRDefault="00A44841" w:rsidP="00A44841">
      <w:pPr>
        <w:widowControl w:val="0"/>
        <w:suppressAutoHyphens/>
        <w:autoSpaceDN w:val="0"/>
        <w:spacing w:after="0" w:line="240" w:lineRule="auto"/>
        <w:ind w:left="720" w:right="119"/>
        <w:jc w:val="center"/>
        <w:textAlignment w:val="baseline"/>
        <w:rPr>
          <w:rFonts w:ascii="Calibri" w:eastAsia="SimSun" w:hAnsi="Calibri" w:cs="Calibri"/>
          <w:kern w:val="3"/>
        </w:rPr>
      </w:pPr>
      <w:r w:rsidRPr="00A44841">
        <w:rPr>
          <w:rFonts w:ascii="Arial Narrow" w:eastAsia="Times New Roman" w:hAnsi="Arial Narrow" w:cs="Times New Roman"/>
          <w:b/>
          <w:kern w:val="3"/>
        </w:rPr>
        <w:t>§ 7</w:t>
      </w:r>
    </w:p>
    <w:p w:rsidR="00A44841" w:rsidRPr="00A44841" w:rsidRDefault="00A44841" w:rsidP="00A44841">
      <w:pPr>
        <w:widowControl w:val="0"/>
        <w:suppressAutoHyphens/>
        <w:autoSpaceDN w:val="0"/>
        <w:spacing w:after="0" w:line="240" w:lineRule="auto"/>
        <w:ind w:left="720" w:right="119"/>
        <w:jc w:val="center"/>
        <w:textAlignment w:val="baseline"/>
        <w:rPr>
          <w:rFonts w:ascii="Calibri" w:eastAsia="SimSun" w:hAnsi="Calibri" w:cs="Calibri"/>
          <w:kern w:val="3"/>
        </w:rPr>
      </w:pPr>
      <w:r w:rsidRPr="00A44841">
        <w:rPr>
          <w:rFonts w:ascii="Arial Narrow" w:eastAsia="Times New Roman" w:hAnsi="Arial Narrow" w:cs="Times New Roman"/>
          <w:b/>
          <w:kern w:val="3"/>
        </w:rPr>
        <w:t>Kary umowne</w:t>
      </w:r>
    </w:p>
    <w:p w:rsidR="00A44841" w:rsidRPr="00A44841" w:rsidRDefault="00A44841" w:rsidP="00AB022F">
      <w:pPr>
        <w:widowControl w:val="0"/>
        <w:numPr>
          <w:ilvl w:val="0"/>
          <w:numId w:val="43"/>
        </w:numPr>
        <w:suppressAutoHyphens/>
        <w:autoSpaceDN w:val="0"/>
        <w:spacing w:after="0" w:line="240" w:lineRule="auto"/>
        <w:ind w:right="119"/>
        <w:jc w:val="both"/>
        <w:textAlignment w:val="baseline"/>
        <w:rPr>
          <w:rFonts w:ascii="Arial Narrow" w:eastAsia="SimSun" w:hAnsi="Arial Narrow" w:cs="Calibri"/>
          <w:kern w:val="3"/>
        </w:rPr>
      </w:pPr>
      <w:r w:rsidRPr="00A44841">
        <w:rPr>
          <w:rFonts w:ascii="Arial Narrow" w:eastAsia="Times New Roman" w:hAnsi="Arial Narrow" w:cs="Times New Roman"/>
          <w:kern w:val="3"/>
        </w:rPr>
        <w:t>Wykonawca zapłaci Zamawiającemu kary umowne w przypadku:</w:t>
      </w:r>
    </w:p>
    <w:p w:rsidR="00A44841" w:rsidRPr="00A44841" w:rsidRDefault="00A44841" w:rsidP="00AB022F">
      <w:pPr>
        <w:widowControl w:val="0"/>
        <w:numPr>
          <w:ilvl w:val="0"/>
          <w:numId w:val="44"/>
        </w:numPr>
        <w:suppressAutoHyphens/>
        <w:autoSpaceDN w:val="0"/>
        <w:spacing w:after="0" w:line="240" w:lineRule="auto"/>
        <w:ind w:left="1276" w:right="119" w:hanging="352"/>
        <w:jc w:val="both"/>
        <w:textAlignment w:val="baseline"/>
        <w:rPr>
          <w:rFonts w:ascii="Arial Narrow" w:eastAsia="SimSun" w:hAnsi="Arial Narrow" w:cs="Calibri"/>
          <w:kern w:val="3"/>
        </w:rPr>
      </w:pPr>
      <w:r w:rsidRPr="00A44841">
        <w:rPr>
          <w:rFonts w:ascii="Arial Narrow" w:eastAsia="Times New Roman" w:hAnsi="Arial Narrow" w:cs="Times New Roman"/>
          <w:kern w:val="3"/>
        </w:rPr>
        <w:t xml:space="preserve">odstąpienia w całości lub w części od umowy z przyczyn leżących po stronie Wykonawcy </w:t>
      </w:r>
      <w:r w:rsidRPr="00A44841">
        <w:rPr>
          <w:rFonts w:ascii="Arial Narrow" w:eastAsia="Times New Roman" w:hAnsi="Arial Narrow" w:cs="Times New Roman"/>
          <w:kern w:val="3"/>
        </w:rPr>
        <w:br/>
        <w:t>w wysokości 10 % wynagrodzenia brutto,</w:t>
      </w:r>
    </w:p>
    <w:p w:rsidR="00A44841" w:rsidRPr="00A44841" w:rsidRDefault="00A44841" w:rsidP="00AB022F">
      <w:pPr>
        <w:widowControl w:val="0"/>
        <w:numPr>
          <w:ilvl w:val="0"/>
          <w:numId w:val="44"/>
        </w:numPr>
        <w:suppressAutoHyphens/>
        <w:autoSpaceDN w:val="0"/>
        <w:spacing w:after="0" w:line="240" w:lineRule="auto"/>
        <w:ind w:left="1276" w:right="119" w:hanging="352"/>
        <w:jc w:val="both"/>
        <w:textAlignment w:val="baseline"/>
        <w:rPr>
          <w:rFonts w:ascii="Arial Narrow" w:eastAsia="SimSun" w:hAnsi="Arial Narrow" w:cs="Calibri"/>
          <w:kern w:val="3"/>
        </w:rPr>
      </w:pPr>
      <w:r w:rsidRPr="00A44841">
        <w:rPr>
          <w:rFonts w:ascii="Arial Narrow" w:eastAsia="Times New Roman" w:hAnsi="Arial Narrow" w:cs="Times New Roman"/>
          <w:kern w:val="3"/>
        </w:rPr>
        <w:t>niedotrzymania terminu wykonania przedmiotu umowy, o którym mowa w § 2 ust. 1, w wysokości 0,5 % wynagrodzenia brutto - za każdy dzień opóźnienia,</w:t>
      </w:r>
    </w:p>
    <w:p w:rsidR="00A44841" w:rsidRPr="00A44841" w:rsidRDefault="00A44841" w:rsidP="00AB022F">
      <w:pPr>
        <w:widowControl w:val="0"/>
        <w:numPr>
          <w:ilvl w:val="0"/>
          <w:numId w:val="44"/>
        </w:numPr>
        <w:suppressAutoHyphens/>
        <w:autoSpaceDN w:val="0"/>
        <w:spacing w:after="0" w:line="240" w:lineRule="auto"/>
        <w:ind w:left="1276" w:right="119" w:hanging="308"/>
        <w:jc w:val="both"/>
        <w:textAlignment w:val="baseline"/>
        <w:rPr>
          <w:rFonts w:ascii="Arial Narrow" w:eastAsia="SimSun" w:hAnsi="Arial Narrow" w:cs="Calibri"/>
          <w:kern w:val="3"/>
        </w:rPr>
      </w:pPr>
      <w:r w:rsidRPr="00A44841">
        <w:rPr>
          <w:rFonts w:ascii="Arial Narrow" w:eastAsia="Times New Roman" w:hAnsi="Arial Narrow" w:cs="Times New Roman"/>
          <w:kern w:val="3"/>
        </w:rPr>
        <w:t>niedotrzymania terminu usunięcia wad stwierdzonych przy odbiorze lub ujawnionych w okresie rękojmi i gwarancji w wysokości 0,5 % wynagrodzenia brutto - za każdy dzień opóźnienia liczony od upływu terminu usunięcia wad,</w:t>
      </w:r>
    </w:p>
    <w:p w:rsidR="00A44841" w:rsidRPr="00A44841" w:rsidRDefault="00A44841" w:rsidP="00AB022F">
      <w:pPr>
        <w:widowControl w:val="0"/>
        <w:numPr>
          <w:ilvl w:val="0"/>
          <w:numId w:val="43"/>
        </w:numPr>
        <w:suppressAutoHyphens/>
        <w:autoSpaceDN w:val="0"/>
        <w:spacing w:after="0" w:line="240" w:lineRule="auto"/>
        <w:ind w:right="119"/>
        <w:jc w:val="both"/>
        <w:textAlignment w:val="baseline"/>
        <w:rPr>
          <w:rFonts w:ascii="Arial Narrow" w:eastAsia="SimSun" w:hAnsi="Arial Narrow" w:cs="Calibri"/>
          <w:kern w:val="3"/>
        </w:rPr>
      </w:pPr>
      <w:r w:rsidRPr="00A44841">
        <w:rPr>
          <w:rFonts w:ascii="Arial Narrow" w:eastAsia="Times New Roman" w:hAnsi="Arial Narrow" w:cs="Times New Roman"/>
          <w:kern w:val="3"/>
        </w:rPr>
        <w:t>Wykonawca może żądać od Zamawiającego kary umownej za odstąpienie od umowy z przyczyn, za które ponosi odpowiedzialność Zamawiający, w wysokości 10% wynagrodzenia brutto.</w:t>
      </w:r>
    </w:p>
    <w:p w:rsidR="00A44841" w:rsidRPr="00A44841" w:rsidRDefault="00A44841" w:rsidP="00AB022F">
      <w:pPr>
        <w:widowControl w:val="0"/>
        <w:numPr>
          <w:ilvl w:val="0"/>
          <w:numId w:val="43"/>
        </w:numPr>
        <w:suppressAutoHyphens/>
        <w:autoSpaceDN w:val="0"/>
        <w:spacing w:after="0" w:line="240" w:lineRule="auto"/>
        <w:ind w:right="119"/>
        <w:jc w:val="both"/>
        <w:textAlignment w:val="baseline"/>
        <w:rPr>
          <w:rFonts w:ascii="Arial Narrow" w:eastAsia="SimSun" w:hAnsi="Arial Narrow" w:cs="Calibri"/>
          <w:kern w:val="3"/>
        </w:rPr>
      </w:pPr>
      <w:r w:rsidRPr="00A44841">
        <w:rPr>
          <w:rFonts w:ascii="Arial Narrow" w:eastAsia="Times New Roman" w:hAnsi="Arial Narrow" w:cs="Times New Roman"/>
          <w:kern w:val="3"/>
        </w:rPr>
        <w:t>Łączna wysokość kary umownej nie może przekraczać 20 % całości wynagrodzenia brutto.</w:t>
      </w:r>
    </w:p>
    <w:p w:rsidR="00A44841" w:rsidRPr="00A44841" w:rsidRDefault="00A44841" w:rsidP="00AB022F">
      <w:pPr>
        <w:widowControl w:val="0"/>
        <w:numPr>
          <w:ilvl w:val="0"/>
          <w:numId w:val="43"/>
        </w:numPr>
        <w:suppressAutoHyphens/>
        <w:autoSpaceDN w:val="0"/>
        <w:spacing w:after="0" w:line="240" w:lineRule="auto"/>
        <w:ind w:right="119"/>
        <w:jc w:val="both"/>
        <w:textAlignment w:val="baseline"/>
        <w:rPr>
          <w:rFonts w:ascii="Arial Narrow" w:eastAsia="SimSun" w:hAnsi="Arial Narrow" w:cs="Calibri"/>
          <w:kern w:val="3"/>
        </w:rPr>
      </w:pPr>
      <w:r w:rsidRPr="00A44841">
        <w:rPr>
          <w:rFonts w:ascii="Arial Narrow" w:eastAsia="Times New Roman" w:hAnsi="Arial Narrow" w:cs="Times New Roman"/>
          <w:kern w:val="3"/>
        </w:rPr>
        <w:t>Strony zastrzegają sobie prawo do odszkodowania uzupełniającego, przenoszącego wysokość kar umownych do wysokości rzeczywiście poniesionej szkody.</w:t>
      </w:r>
    </w:p>
    <w:p w:rsidR="00A44841" w:rsidRPr="00A44841" w:rsidRDefault="00A44841" w:rsidP="00A44841">
      <w:pPr>
        <w:widowControl w:val="0"/>
        <w:suppressAutoHyphens/>
        <w:autoSpaceDN w:val="0"/>
        <w:spacing w:after="0" w:line="240" w:lineRule="auto"/>
        <w:ind w:left="720" w:right="119"/>
        <w:jc w:val="both"/>
        <w:textAlignment w:val="baseline"/>
        <w:rPr>
          <w:rFonts w:ascii="Arial Narrow" w:eastAsia="Times New Roman" w:hAnsi="Arial Narrow" w:cs="Times New Roman"/>
          <w:kern w:val="3"/>
        </w:rPr>
      </w:pPr>
    </w:p>
    <w:p w:rsidR="00A44841" w:rsidRPr="00A44841" w:rsidRDefault="00A44841" w:rsidP="00A44841">
      <w:pPr>
        <w:widowControl w:val="0"/>
        <w:suppressAutoHyphens/>
        <w:autoSpaceDN w:val="0"/>
        <w:spacing w:after="0" w:line="240" w:lineRule="auto"/>
        <w:ind w:left="360" w:right="119"/>
        <w:jc w:val="center"/>
        <w:textAlignment w:val="baseline"/>
        <w:rPr>
          <w:rFonts w:ascii="Calibri" w:eastAsia="SimSun" w:hAnsi="Calibri" w:cs="Calibri"/>
          <w:kern w:val="3"/>
        </w:rPr>
      </w:pPr>
      <w:r w:rsidRPr="00A44841">
        <w:rPr>
          <w:rFonts w:ascii="Arial Narrow" w:eastAsia="Times New Roman" w:hAnsi="Arial Narrow" w:cs="Times New Roman"/>
          <w:b/>
          <w:kern w:val="3"/>
        </w:rPr>
        <w:t>§ 8</w:t>
      </w:r>
    </w:p>
    <w:p w:rsidR="00A44841" w:rsidRPr="00A44841" w:rsidRDefault="00A44841" w:rsidP="00A44841">
      <w:pPr>
        <w:widowControl w:val="0"/>
        <w:suppressAutoHyphens/>
        <w:autoSpaceDN w:val="0"/>
        <w:spacing w:after="0" w:line="240" w:lineRule="auto"/>
        <w:ind w:left="360" w:right="119"/>
        <w:jc w:val="center"/>
        <w:textAlignment w:val="baseline"/>
        <w:rPr>
          <w:rFonts w:ascii="Calibri" w:eastAsia="SimSun" w:hAnsi="Calibri" w:cs="Calibri"/>
          <w:kern w:val="3"/>
        </w:rPr>
      </w:pPr>
      <w:r w:rsidRPr="00A44841">
        <w:rPr>
          <w:rFonts w:ascii="Arial Narrow" w:eastAsia="Times New Roman" w:hAnsi="Arial Narrow" w:cs="Times New Roman"/>
          <w:b/>
          <w:kern w:val="3"/>
        </w:rPr>
        <w:t>Warunki odstąpienia od umowy</w:t>
      </w:r>
    </w:p>
    <w:p w:rsidR="00A44841" w:rsidRPr="00A44841" w:rsidRDefault="00A44841" w:rsidP="00AB022F">
      <w:pPr>
        <w:widowControl w:val="0"/>
        <w:numPr>
          <w:ilvl w:val="0"/>
          <w:numId w:val="45"/>
        </w:numPr>
        <w:suppressAutoHyphens/>
        <w:autoSpaceDN w:val="0"/>
        <w:spacing w:after="0" w:line="240" w:lineRule="auto"/>
        <w:ind w:left="709" w:right="119" w:hanging="283"/>
        <w:jc w:val="both"/>
        <w:textAlignment w:val="baseline"/>
        <w:rPr>
          <w:rFonts w:ascii="Arial Narrow" w:eastAsia="SimSun" w:hAnsi="Arial Narrow" w:cs="Calibri"/>
          <w:kern w:val="3"/>
        </w:rPr>
      </w:pPr>
      <w:r w:rsidRPr="00A44841">
        <w:rPr>
          <w:rFonts w:ascii="Arial Narrow" w:eastAsia="Times New Roman" w:hAnsi="Arial Narrow" w:cs="Times New Roman"/>
          <w:kern w:val="3"/>
        </w:rPr>
        <w:t xml:space="preserve">Zamawiającemu przysługuje prawo odstąpienia od umowy w terminie jednego miesiąca od powzięcia </w:t>
      </w:r>
      <w:r w:rsidRPr="00A44841">
        <w:rPr>
          <w:rFonts w:ascii="Arial Narrow" w:eastAsia="Times New Roman" w:hAnsi="Arial Narrow" w:cs="Times New Roman"/>
          <w:kern w:val="3"/>
        </w:rPr>
        <w:lastRenderedPageBreak/>
        <w:t>informacji nt. poniższych zdarzeń:</w:t>
      </w:r>
    </w:p>
    <w:p w:rsidR="00A44841" w:rsidRPr="00A44841" w:rsidRDefault="00A44841" w:rsidP="00AB022F">
      <w:pPr>
        <w:widowControl w:val="0"/>
        <w:numPr>
          <w:ilvl w:val="0"/>
          <w:numId w:val="46"/>
        </w:numPr>
        <w:suppressAutoHyphens/>
        <w:autoSpaceDN w:val="0"/>
        <w:spacing w:after="0" w:line="240" w:lineRule="auto"/>
        <w:ind w:left="1276" w:right="119" w:hanging="352"/>
        <w:jc w:val="both"/>
        <w:textAlignment w:val="baseline"/>
        <w:rPr>
          <w:rFonts w:ascii="Arial Narrow" w:eastAsia="SimSun" w:hAnsi="Arial Narrow" w:cs="Calibri"/>
          <w:kern w:val="3"/>
        </w:rPr>
      </w:pPr>
      <w:r w:rsidRPr="00A44841">
        <w:rPr>
          <w:rFonts w:ascii="Arial Narrow" w:eastAsia="Times New Roman" w:hAnsi="Arial Narrow" w:cs="Times New Roman"/>
          <w:kern w:val="3"/>
        </w:rPr>
        <w:t>jeżeli Wykonawca nie przystąpił do realizacji przedmiotu umowy lub przerwał realizację przedmiotu umowy na okres 15 dni i nie wznawia ich pomimo wezwania Zamawiającego,</w:t>
      </w:r>
    </w:p>
    <w:p w:rsidR="00A44841" w:rsidRPr="00A44841" w:rsidRDefault="00A44841" w:rsidP="00AB022F">
      <w:pPr>
        <w:widowControl w:val="0"/>
        <w:numPr>
          <w:ilvl w:val="0"/>
          <w:numId w:val="46"/>
        </w:numPr>
        <w:suppressAutoHyphens/>
        <w:autoSpaceDN w:val="0"/>
        <w:spacing w:after="0" w:line="240" w:lineRule="auto"/>
        <w:ind w:left="1276" w:right="119" w:hanging="352"/>
        <w:jc w:val="both"/>
        <w:textAlignment w:val="baseline"/>
        <w:rPr>
          <w:rFonts w:ascii="Arial Narrow" w:eastAsia="SimSun" w:hAnsi="Arial Narrow" w:cs="Calibri"/>
          <w:kern w:val="3"/>
        </w:rPr>
      </w:pPr>
      <w:r w:rsidRPr="00A44841">
        <w:rPr>
          <w:rFonts w:ascii="Arial Narrow" w:eastAsia="Times New Roman" w:hAnsi="Arial Narrow" w:cs="Times New Roman"/>
          <w:kern w:val="3"/>
        </w:rPr>
        <w:t>jeżeli Wykonawca wykonuje prace sprzeczne z umową,</w:t>
      </w:r>
    </w:p>
    <w:p w:rsidR="00A44841" w:rsidRPr="00A44841" w:rsidRDefault="00A44841" w:rsidP="00AB022F">
      <w:pPr>
        <w:widowControl w:val="0"/>
        <w:numPr>
          <w:ilvl w:val="0"/>
          <w:numId w:val="46"/>
        </w:numPr>
        <w:suppressAutoHyphens/>
        <w:autoSpaceDN w:val="0"/>
        <w:spacing w:after="0" w:line="240" w:lineRule="auto"/>
        <w:ind w:left="1276" w:right="119" w:hanging="352"/>
        <w:jc w:val="both"/>
        <w:textAlignment w:val="baseline"/>
        <w:rPr>
          <w:rFonts w:ascii="Arial Narrow" w:eastAsia="SimSun" w:hAnsi="Arial Narrow" w:cs="Calibri"/>
          <w:kern w:val="3"/>
        </w:rPr>
      </w:pPr>
      <w:r w:rsidRPr="00A44841">
        <w:rPr>
          <w:rFonts w:ascii="Arial Narrow" w:eastAsia="Times New Roman" w:hAnsi="Arial Narrow" w:cs="Times New Roman"/>
          <w:kern w:val="3"/>
        </w:rPr>
        <w:t>w przypadku zagrożenia w dotrzymaniu terminu realizacji zadania,</w:t>
      </w:r>
    </w:p>
    <w:p w:rsidR="00A44841" w:rsidRPr="00A44841" w:rsidRDefault="00A44841" w:rsidP="00AB022F">
      <w:pPr>
        <w:widowControl w:val="0"/>
        <w:numPr>
          <w:ilvl w:val="0"/>
          <w:numId w:val="46"/>
        </w:numPr>
        <w:suppressAutoHyphens/>
        <w:autoSpaceDN w:val="0"/>
        <w:spacing w:after="0" w:line="240" w:lineRule="auto"/>
        <w:ind w:left="1276" w:right="119" w:hanging="352"/>
        <w:jc w:val="both"/>
        <w:textAlignment w:val="baseline"/>
        <w:rPr>
          <w:rFonts w:ascii="Arial Narrow" w:eastAsia="SimSun" w:hAnsi="Arial Narrow" w:cs="Calibri"/>
          <w:kern w:val="3"/>
        </w:rPr>
      </w:pPr>
      <w:r w:rsidRPr="00A44841">
        <w:rPr>
          <w:rFonts w:ascii="Arial Narrow" w:eastAsia="Times New Roman" w:hAnsi="Arial Narrow" w:cs="Times New Roman"/>
          <w:kern w:val="3"/>
        </w:rPr>
        <w:t>jeżeli wystąpi istotna zmiana okoliczności, jakich nie można było wcześniej przewidzieć.</w:t>
      </w:r>
    </w:p>
    <w:p w:rsidR="00A44841" w:rsidRPr="00A44841" w:rsidRDefault="00A44841" w:rsidP="00AB022F">
      <w:pPr>
        <w:widowControl w:val="0"/>
        <w:numPr>
          <w:ilvl w:val="0"/>
          <w:numId w:val="45"/>
        </w:numPr>
        <w:suppressAutoHyphens/>
        <w:autoSpaceDN w:val="0"/>
        <w:spacing w:after="0" w:line="240" w:lineRule="auto"/>
        <w:ind w:left="709" w:right="119" w:hanging="283"/>
        <w:jc w:val="both"/>
        <w:textAlignment w:val="baseline"/>
        <w:rPr>
          <w:rFonts w:ascii="Arial Narrow" w:eastAsia="SimSun" w:hAnsi="Arial Narrow" w:cs="Calibri"/>
          <w:kern w:val="3"/>
        </w:rPr>
      </w:pPr>
      <w:r w:rsidRPr="00A44841">
        <w:rPr>
          <w:rFonts w:ascii="Arial Narrow" w:eastAsia="Times New Roman" w:hAnsi="Arial Narrow" w:cs="Times New Roman"/>
          <w:kern w:val="3"/>
        </w:rPr>
        <w:t>Wykonawcy przysługuje prawo odstąpienia od umowy bez zachowania terminów wypowiedzenia, jeżeli Zamawiający odmawia bez uzasadnionej przyczyny odbioru prac lub odmawia podpisania protokołu odbioru.</w:t>
      </w:r>
    </w:p>
    <w:p w:rsidR="00A44841" w:rsidRPr="00A44841" w:rsidRDefault="00A44841" w:rsidP="00AB022F">
      <w:pPr>
        <w:widowControl w:val="0"/>
        <w:numPr>
          <w:ilvl w:val="0"/>
          <w:numId w:val="45"/>
        </w:numPr>
        <w:suppressAutoHyphens/>
        <w:autoSpaceDN w:val="0"/>
        <w:spacing w:after="0" w:line="240" w:lineRule="auto"/>
        <w:ind w:left="709" w:right="119" w:hanging="283"/>
        <w:jc w:val="both"/>
        <w:textAlignment w:val="baseline"/>
        <w:rPr>
          <w:rFonts w:ascii="Arial Narrow" w:eastAsia="SimSun" w:hAnsi="Arial Narrow" w:cs="Calibri"/>
          <w:kern w:val="3"/>
        </w:rPr>
      </w:pPr>
      <w:r w:rsidRPr="00A44841">
        <w:rPr>
          <w:rFonts w:ascii="Arial Narrow" w:eastAsia="Times New Roman" w:hAnsi="Arial Narrow" w:cs="Times New Roman"/>
          <w:kern w:val="3"/>
        </w:rPr>
        <w:t>Odstąpienie od umowy powinno nastąpić w formie pisemnej pod rygorem nieważności z podaniem uzasadnienia.</w:t>
      </w:r>
    </w:p>
    <w:p w:rsidR="00A44841" w:rsidRPr="00A44841" w:rsidRDefault="00A44841" w:rsidP="00AB022F">
      <w:pPr>
        <w:widowControl w:val="0"/>
        <w:numPr>
          <w:ilvl w:val="0"/>
          <w:numId w:val="47"/>
        </w:numPr>
        <w:suppressAutoHyphens/>
        <w:autoSpaceDN w:val="0"/>
        <w:spacing w:after="0" w:line="240" w:lineRule="auto"/>
        <w:ind w:right="119"/>
        <w:jc w:val="both"/>
        <w:textAlignment w:val="baseline"/>
        <w:rPr>
          <w:rFonts w:ascii="Arial Narrow" w:eastAsia="SimSun" w:hAnsi="Arial Narrow" w:cs="Calibri"/>
          <w:kern w:val="3"/>
        </w:rPr>
      </w:pPr>
      <w:r w:rsidRPr="00A44841">
        <w:rPr>
          <w:rFonts w:ascii="Arial Narrow" w:eastAsia="Times New Roman" w:hAnsi="Arial Narrow" w:cs="Times New Roman"/>
          <w:kern w:val="3"/>
        </w:rPr>
        <w:t>Postanowienia niniejszego paragrafu nie ograniczają praw stron do odstąpienia od umowy z przyczyn określonych w przepisach prawa.</w:t>
      </w:r>
    </w:p>
    <w:p w:rsidR="00A44841" w:rsidRPr="00A44841" w:rsidRDefault="00A44841" w:rsidP="00AB022F">
      <w:pPr>
        <w:widowControl w:val="0"/>
        <w:numPr>
          <w:ilvl w:val="0"/>
          <w:numId w:val="47"/>
        </w:numPr>
        <w:suppressAutoHyphens/>
        <w:autoSpaceDN w:val="0"/>
        <w:spacing w:after="0" w:line="240" w:lineRule="auto"/>
        <w:ind w:right="119"/>
        <w:jc w:val="both"/>
        <w:textAlignment w:val="baseline"/>
        <w:rPr>
          <w:rFonts w:ascii="Arial Narrow" w:eastAsia="SimSun" w:hAnsi="Arial Narrow" w:cs="Calibri"/>
          <w:kern w:val="3"/>
        </w:rPr>
      </w:pPr>
      <w:r w:rsidRPr="00A44841">
        <w:rPr>
          <w:rFonts w:ascii="Arial Narrow" w:eastAsia="Times New Roman" w:hAnsi="Arial Narrow" w:cs="Times New Roman"/>
          <w:kern w:val="3"/>
        </w:rPr>
        <w:t>W razie odstąpienia od umowy z przyczyn, za które Wykonawca nie odpowiada, Zamawiający zobowiązany jest do dokonania odbioru i zapłaty wynagrodzenia za zrealizowany zakres zamówienia.</w:t>
      </w:r>
    </w:p>
    <w:p w:rsidR="00A44841" w:rsidRPr="00A44841" w:rsidRDefault="00A44841" w:rsidP="00A44841">
      <w:pPr>
        <w:widowControl w:val="0"/>
        <w:suppressAutoHyphens/>
        <w:autoSpaceDN w:val="0"/>
        <w:spacing w:after="0" w:line="240" w:lineRule="auto"/>
        <w:ind w:left="720" w:right="119"/>
        <w:jc w:val="both"/>
        <w:textAlignment w:val="baseline"/>
        <w:rPr>
          <w:rFonts w:ascii="Arial Narrow" w:eastAsia="Times New Roman" w:hAnsi="Arial Narrow" w:cs="Times New Roman"/>
          <w:kern w:val="3"/>
        </w:rPr>
      </w:pPr>
    </w:p>
    <w:p w:rsidR="00A44841" w:rsidRPr="00A44841" w:rsidRDefault="00A44841" w:rsidP="00A44841">
      <w:pPr>
        <w:widowControl w:val="0"/>
        <w:suppressAutoHyphens/>
        <w:autoSpaceDN w:val="0"/>
        <w:spacing w:after="0" w:line="240" w:lineRule="auto"/>
        <w:ind w:right="119"/>
        <w:jc w:val="center"/>
        <w:textAlignment w:val="baseline"/>
        <w:rPr>
          <w:rFonts w:ascii="Calibri" w:eastAsia="SimSun" w:hAnsi="Calibri" w:cs="Calibri"/>
          <w:kern w:val="3"/>
        </w:rPr>
      </w:pPr>
      <w:r w:rsidRPr="00A44841">
        <w:rPr>
          <w:rFonts w:ascii="Arial Narrow" w:eastAsia="Times New Roman" w:hAnsi="Arial Narrow" w:cs="Times New Roman"/>
          <w:b/>
          <w:kern w:val="3"/>
        </w:rPr>
        <w:t>§ 9</w:t>
      </w:r>
    </w:p>
    <w:p w:rsidR="00A44841" w:rsidRPr="00A44841" w:rsidRDefault="00A44841" w:rsidP="00A44841">
      <w:pPr>
        <w:widowControl w:val="0"/>
        <w:suppressAutoHyphens/>
        <w:autoSpaceDN w:val="0"/>
        <w:spacing w:after="0" w:line="240" w:lineRule="auto"/>
        <w:ind w:right="119"/>
        <w:jc w:val="center"/>
        <w:textAlignment w:val="baseline"/>
        <w:rPr>
          <w:rFonts w:ascii="Calibri" w:eastAsia="SimSun" w:hAnsi="Calibri" w:cs="Calibri"/>
          <w:kern w:val="3"/>
        </w:rPr>
      </w:pPr>
      <w:r w:rsidRPr="00A44841">
        <w:rPr>
          <w:rFonts w:ascii="Arial Narrow" w:eastAsia="Times New Roman" w:hAnsi="Arial Narrow" w:cs="Times New Roman"/>
          <w:b/>
          <w:kern w:val="3"/>
        </w:rPr>
        <w:t>Bieżąca współpraca Stron</w:t>
      </w:r>
    </w:p>
    <w:p w:rsidR="00A44841" w:rsidRPr="00A44841" w:rsidRDefault="00A44841" w:rsidP="00AB022F">
      <w:pPr>
        <w:widowControl w:val="0"/>
        <w:numPr>
          <w:ilvl w:val="0"/>
          <w:numId w:val="48"/>
        </w:numPr>
        <w:suppressAutoHyphens/>
        <w:autoSpaceDN w:val="0"/>
        <w:spacing w:after="0" w:line="240" w:lineRule="auto"/>
        <w:ind w:right="119"/>
        <w:jc w:val="both"/>
        <w:textAlignment w:val="baseline"/>
        <w:rPr>
          <w:rFonts w:ascii="Arial Narrow" w:eastAsia="SimSun" w:hAnsi="Arial Narrow" w:cs="Calibri"/>
          <w:kern w:val="3"/>
        </w:rPr>
      </w:pPr>
      <w:r w:rsidRPr="00A44841">
        <w:rPr>
          <w:rFonts w:ascii="Arial Narrow" w:eastAsia="Times New Roman" w:hAnsi="Arial Narrow" w:cs="Times New Roman"/>
          <w:kern w:val="3"/>
        </w:rPr>
        <w:t>Ze strony Zamawiającego do kontaktów w sprawie realizacji umowy wyznaczony zostaje …………………………………..………</w:t>
      </w:r>
    </w:p>
    <w:p w:rsidR="00A44841" w:rsidRPr="00A44841" w:rsidRDefault="00A44841" w:rsidP="00AB022F">
      <w:pPr>
        <w:widowControl w:val="0"/>
        <w:numPr>
          <w:ilvl w:val="0"/>
          <w:numId w:val="48"/>
        </w:numPr>
        <w:suppressAutoHyphens/>
        <w:autoSpaceDN w:val="0"/>
        <w:spacing w:after="0" w:line="240" w:lineRule="auto"/>
        <w:ind w:right="119"/>
        <w:jc w:val="both"/>
        <w:textAlignment w:val="baseline"/>
        <w:rPr>
          <w:rFonts w:ascii="Arial Narrow" w:eastAsia="SimSun" w:hAnsi="Arial Narrow" w:cs="Calibri"/>
          <w:kern w:val="3"/>
        </w:rPr>
      </w:pPr>
      <w:r w:rsidRPr="00A44841">
        <w:rPr>
          <w:rFonts w:ascii="Arial Narrow" w:eastAsia="Times New Roman" w:hAnsi="Arial Narrow" w:cs="Times New Roman"/>
          <w:kern w:val="3"/>
        </w:rPr>
        <w:t>Ze strony Wykonawcy do kontaktów w sprawie realizacji umowy wyznaczony zostaje ………………………………………………………………………………….………………</w:t>
      </w:r>
    </w:p>
    <w:p w:rsidR="00A44841" w:rsidRPr="00A44841" w:rsidRDefault="00A44841" w:rsidP="00A44841">
      <w:pPr>
        <w:widowControl w:val="0"/>
        <w:suppressAutoHyphens/>
        <w:autoSpaceDN w:val="0"/>
        <w:spacing w:after="0" w:line="240" w:lineRule="auto"/>
        <w:ind w:right="119"/>
        <w:jc w:val="center"/>
        <w:textAlignment w:val="baseline"/>
        <w:rPr>
          <w:rFonts w:ascii="Arial Narrow" w:eastAsia="Times New Roman" w:hAnsi="Arial Narrow" w:cs="Times New Roman"/>
          <w:b/>
          <w:kern w:val="3"/>
        </w:rPr>
      </w:pPr>
    </w:p>
    <w:p w:rsidR="00A44841" w:rsidRPr="00A44841" w:rsidRDefault="00A44841" w:rsidP="00A44841">
      <w:pPr>
        <w:widowControl w:val="0"/>
        <w:suppressAutoHyphens/>
        <w:autoSpaceDN w:val="0"/>
        <w:spacing w:after="0" w:line="240" w:lineRule="auto"/>
        <w:ind w:right="119"/>
        <w:jc w:val="center"/>
        <w:textAlignment w:val="baseline"/>
        <w:rPr>
          <w:rFonts w:ascii="Calibri" w:eastAsia="SimSun" w:hAnsi="Calibri" w:cs="Calibri"/>
          <w:kern w:val="3"/>
        </w:rPr>
      </w:pPr>
      <w:r w:rsidRPr="00A44841">
        <w:rPr>
          <w:rFonts w:ascii="Arial Narrow" w:eastAsia="Times New Roman" w:hAnsi="Arial Narrow" w:cs="Times New Roman"/>
          <w:b/>
          <w:kern w:val="3"/>
        </w:rPr>
        <w:t>§ 10</w:t>
      </w:r>
    </w:p>
    <w:p w:rsidR="00A44841" w:rsidRPr="00A44841" w:rsidRDefault="00A44841" w:rsidP="00A44841">
      <w:pPr>
        <w:widowControl w:val="0"/>
        <w:suppressAutoHyphens/>
        <w:autoSpaceDN w:val="0"/>
        <w:spacing w:after="0" w:line="240" w:lineRule="auto"/>
        <w:ind w:right="119"/>
        <w:jc w:val="center"/>
        <w:textAlignment w:val="baseline"/>
        <w:rPr>
          <w:rFonts w:ascii="Calibri" w:eastAsia="SimSun" w:hAnsi="Calibri" w:cs="Calibri"/>
          <w:kern w:val="3"/>
        </w:rPr>
      </w:pPr>
      <w:r w:rsidRPr="00A44841">
        <w:rPr>
          <w:rFonts w:ascii="Arial Narrow" w:eastAsia="Times New Roman" w:hAnsi="Arial Narrow" w:cs="Times New Roman"/>
          <w:b/>
          <w:kern w:val="3"/>
        </w:rPr>
        <w:t>Podwykonawstwo</w:t>
      </w:r>
    </w:p>
    <w:p w:rsidR="00A44841" w:rsidRPr="00A44841" w:rsidRDefault="00A44841" w:rsidP="00AB022F">
      <w:pPr>
        <w:widowControl w:val="0"/>
        <w:numPr>
          <w:ilvl w:val="0"/>
          <w:numId w:val="49"/>
        </w:numPr>
        <w:suppressAutoHyphens/>
        <w:autoSpaceDN w:val="0"/>
        <w:spacing w:after="0" w:line="240" w:lineRule="auto"/>
        <w:ind w:right="119"/>
        <w:jc w:val="both"/>
        <w:textAlignment w:val="baseline"/>
        <w:rPr>
          <w:rFonts w:ascii="Arial Narrow" w:eastAsia="SimSun" w:hAnsi="Arial Narrow" w:cs="Calibri"/>
          <w:kern w:val="3"/>
        </w:rPr>
      </w:pPr>
      <w:r w:rsidRPr="00A44841">
        <w:rPr>
          <w:rFonts w:ascii="Arial Narrow" w:eastAsia="Times New Roman" w:hAnsi="Arial Narrow" w:cs="Times New Roman"/>
          <w:kern w:val="3"/>
        </w:rPr>
        <w:t>Wykonawca ponosi całkowitą odpowiedzialność wobec Zamawiającego za realizację powierzonej podmiotom trzecim części przedmiotu umowy.</w:t>
      </w:r>
    </w:p>
    <w:p w:rsidR="00A44841" w:rsidRPr="00A44841" w:rsidRDefault="00A44841" w:rsidP="00AB022F">
      <w:pPr>
        <w:widowControl w:val="0"/>
        <w:numPr>
          <w:ilvl w:val="0"/>
          <w:numId w:val="49"/>
        </w:numPr>
        <w:suppressAutoHyphens/>
        <w:autoSpaceDN w:val="0"/>
        <w:spacing w:after="0" w:line="240" w:lineRule="auto"/>
        <w:ind w:right="119"/>
        <w:jc w:val="both"/>
        <w:textAlignment w:val="baseline"/>
        <w:rPr>
          <w:rFonts w:ascii="Arial Narrow" w:eastAsia="SimSun" w:hAnsi="Arial Narrow" w:cs="Calibri"/>
          <w:kern w:val="3"/>
        </w:rPr>
      </w:pPr>
      <w:r w:rsidRPr="00A44841">
        <w:rPr>
          <w:rFonts w:ascii="Arial Narrow" w:eastAsia="Times New Roman" w:hAnsi="Arial Narrow" w:cs="Times New Roman"/>
          <w:kern w:val="3"/>
        </w:rPr>
        <w:t>Do zawarcia przez Wykonawcę umowy z podwykonawcą wymagana jest zgoda Zamawiającego. Na podstawie art.647¹ Kodeksu Cywilnego, Zamawiający może wyrazić sprzeciw lub zastrzeżenie do samego podwykonawcy, jak również do treści umowy.</w:t>
      </w:r>
    </w:p>
    <w:p w:rsidR="00A44841" w:rsidRPr="00A44841" w:rsidRDefault="00A44841" w:rsidP="00AB022F">
      <w:pPr>
        <w:widowControl w:val="0"/>
        <w:numPr>
          <w:ilvl w:val="0"/>
          <w:numId w:val="49"/>
        </w:numPr>
        <w:suppressAutoHyphens/>
        <w:autoSpaceDN w:val="0"/>
        <w:spacing w:after="0" w:line="240" w:lineRule="auto"/>
        <w:ind w:right="119"/>
        <w:jc w:val="both"/>
        <w:textAlignment w:val="baseline"/>
        <w:rPr>
          <w:rFonts w:ascii="Arial Narrow" w:eastAsia="SimSun" w:hAnsi="Arial Narrow" w:cs="Calibri"/>
          <w:kern w:val="3"/>
        </w:rPr>
      </w:pPr>
      <w:r w:rsidRPr="00A44841">
        <w:rPr>
          <w:rFonts w:ascii="Arial Narrow" w:eastAsia="Times New Roman" w:hAnsi="Arial Narrow" w:cs="Times New Roman"/>
          <w:kern w:val="3"/>
        </w:rPr>
        <w:t>Wykonawca zagwarantuje, że podwykonawca posiadać będzie odpowiedni potencjał technicznoekonomiczny w takim zakresie, aby wykonać prawidłowo powierzane mu czynności. Wykonawca ponosi odpowiedzialność za działania lub zaniechania podwykonawców, jak za działania lub zaniechania własne.</w:t>
      </w:r>
    </w:p>
    <w:p w:rsidR="00A44841" w:rsidRPr="00A44841" w:rsidRDefault="00A44841" w:rsidP="00A44841">
      <w:pPr>
        <w:widowControl w:val="0"/>
        <w:suppressAutoHyphens/>
        <w:autoSpaceDN w:val="0"/>
        <w:spacing w:after="0" w:line="240" w:lineRule="auto"/>
        <w:ind w:left="720" w:right="119"/>
        <w:jc w:val="both"/>
        <w:textAlignment w:val="baseline"/>
        <w:rPr>
          <w:rFonts w:ascii="Arial Narrow" w:eastAsia="Times New Roman" w:hAnsi="Arial Narrow" w:cs="Times New Roman"/>
          <w:kern w:val="3"/>
        </w:rPr>
      </w:pPr>
    </w:p>
    <w:p w:rsidR="00A44841" w:rsidRPr="00A44841" w:rsidRDefault="00A44841" w:rsidP="00A44841">
      <w:pPr>
        <w:widowControl w:val="0"/>
        <w:suppressAutoHyphens/>
        <w:autoSpaceDN w:val="0"/>
        <w:spacing w:after="0" w:line="240" w:lineRule="auto"/>
        <w:ind w:left="360" w:right="119"/>
        <w:jc w:val="center"/>
        <w:textAlignment w:val="baseline"/>
        <w:rPr>
          <w:rFonts w:ascii="Calibri" w:eastAsia="SimSun" w:hAnsi="Calibri" w:cs="Calibri"/>
          <w:kern w:val="3"/>
        </w:rPr>
      </w:pPr>
      <w:r w:rsidRPr="00A44841">
        <w:rPr>
          <w:rFonts w:ascii="Arial Narrow" w:eastAsia="Times New Roman" w:hAnsi="Arial Narrow" w:cs="Times New Roman"/>
          <w:b/>
          <w:kern w:val="3"/>
        </w:rPr>
        <w:t>§ 11</w:t>
      </w:r>
    </w:p>
    <w:p w:rsidR="00A44841" w:rsidRPr="00A44841" w:rsidRDefault="00A44841" w:rsidP="00A44841">
      <w:pPr>
        <w:widowControl w:val="0"/>
        <w:suppressAutoHyphens/>
        <w:autoSpaceDN w:val="0"/>
        <w:spacing w:after="0" w:line="240" w:lineRule="auto"/>
        <w:ind w:left="360" w:right="119"/>
        <w:jc w:val="center"/>
        <w:textAlignment w:val="baseline"/>
        <w:rPr>
          <w:rFonts w:ascii="Calibri" w:eastAsia="SimSun" w:hAnsi="Calibri" w:cs="Calibri"/>
          <w:kern w:val="3"/>
        </w:rPr>
      </w:pPr>
      <w:r w:rsidRPr="00A44841">
        <w:rPr>
          <w:rFonts w:ascii="Arial Narrow" w:eastAsia="Times New Roman" w:hAnsi="Arial Narrow" w:cs="Times New Roman"/>
          <w:b/>
          <w:kern w:val="3"/>
        </w:rPr>
        <w:t>Zmiany treści umowy</w:t>
      </w:r>
    </w:p>
    <w:p w:rsidR="00A44841" w:rsidRPr="00A44841" w:rsidRDefault="00A44841" w:rsidP="00AB022F">
      <w:pPr>
        <w:widowControl w:val="0"/>
        <w:numPr>
          <w:ilvl w:val="0"/>
          <w:numId w:val="51"/>
        </w:numPr>
        <w:suppressAutoHyphens/>
        <w:autoSpaceDN w:val="0"/>
        <w:spacing w:after="0" w:line="240" w:lineRule="auto"/>
        <w:ind w:right="119"/>
        <w:jc w:val="both"/>
        <w:textAlignment w:val="baseline"/>
        <w:rPr>
          <w:rFonts w:ascii="Arial Narrow" w:eastAsia="SimSun" w:hAnsi="Arial Narrow" w:cs="Calibri"/>
          <w:kern w:val="3"/>
        </w:rPr>
      </w:pPr>
      <w:r w:rsidRPr="00A44841">
        <w:rPr>
          <w:rFonts w:ascii="Arial Narrow" w:eastAsia="Times New Roman" w:hAnsi="Arial Narrow" w:cs="Times New Roman"/>
          <w:kern w:val="3"/>
        </w:rPr>
        <w:t>Wszelkie zmiany niniejszej umowy wymagają formy pisemnego aneksu pod rygorem nieważności.</w:t>
      </w:r>
    </w:p>
    <w:p w:rsidR="00A44841" w:rsidRPr="00A44841" w:rsidRDefault="00A44841" w:rsidP="00AB022F">
      <w:pPr>
        <w:widowControl w:val="0"/>
        <w:numPr>
          <w:ilvl w:val="0"/>
          <w:numId w:val="51"/>
        </w:numPr>
        <w:suppressAutoHyphens/>
        <w:autoSpaceDN w:val="0"/>
        <w:spacing w:after="0" w:line="240" w:lineRule="auto"/>
        <w:ind w:right="119"/>
        <w:jc w:val="both"/>
        <w:textAlignment w:val="baseline"/>
        <w:rPr>
          <w:rFonts w:ascii="Arial Narrow" w:eastAsia="SimSun" w:hAnsi="Arial Narrow" w:cs="Calibri"/>
          <w:kern w:val="3"/>
        </w:rPr>
      </w:pPr>
      <w:r w:rsidRPr="00A44841">
        <w:rPr>
          <w:rFonts w:ascii="Arial Narrow" w:eastAsia="Times New Roman" w:hAnsi="Arial Narrow" w:cs="Times New Roman"/>
          <w:kern w:val="3"/>
        </w:rPr>
        <w:t>Zmiany, o których mowa w ust. 1 mogą dotyczyć:</w:t>
      </w:r>
    </w:p>
    <w:p w:rsidR="00A44841" w:rsidRPr="00A44841" w:rsidRDefault="00A44841" w:rsidP="00AB022F">
      <w:pPr>
        <w:widowControl w:val="0"/>
        <w:numPr>
          <w:ilvl w:val="0"/>
          <w:numId w:val="52"/>
        </w:numPr>
        <w:suppressAutoHyphens/>
        <w:autoSpaceDN w:val="0"/>
        <w:spacing w:after="0" w:line="240" w:lineRule="auto"/>
        <w:ind w:left="1276" w:right="119" w:hanging="352"/>
        <w:jc w:val="both"/>
        <w:textAlignment w:val="baseline"/>
        <w:rPr>
          <w:rFonts w:ascii="Calibri" w:eastAsia="SimSun" w:hAnsi="Calibri" w:cs="Calibri"/>
          <w:kern w:val="3"/>
        </w:rPr>
      </w:pPr>
      <w:r w:rsidRPr="00A44841">
        <w:rPr>
          <w:rFonts w:ascii="Arial Narrow" w:eastAsia="Times New Roman" w:hAnsi="Arial Narrow" w:cs="Times New Roman"/>
          <w:kern w:val="3"/>
        </w:rPr>
        <w:t xml:space="preserve">zmian warunków umowy w związku z zawarciem oraz zmianami umowy związanej </w:t>
      </w:r>
      <w:r w:rsidRPr="00A44841">
        <w:rPr>
          <w:rFonts w:ascii="Arial Narrow" w:eastAsia="Times New Roman" w:hAnsi="Arial Narrow" w:cs="Times New Roman"/>
          <w:kern w:val="3"/>
        </w:rPr>
        <w:br/>
        <w:t>z dofinansowaniem ze środków zewnętrznych,</w:t>
      </w:r>
    </w:p>
    <w:p w:rsidR="00A44841" w:rsidRPr="00A44841" w:rsidRDefault="00A44841" w:rsidP="00AB022F">
      <w:pPr>
        <w:widowControl w:val="0"/>
        <w:numPr>
          <w:ilvl w:val="0"/>
          <w:numId w:val="52"/>
        </w:numPr>
        <w:suppressAutoHyphens/>
        <w:autoSpaceDN w:val="0"/>
        <w:spacing w:after="0" w:line="240" w:lineRule="auto"/>
        <w:ind w:left="1276" w:right="119" w:hanging="352"/>
        <w:jc w:val="both"/>
        <w:textAlignment w:val="baseline"/>
        <w:rPr>
          <w:rFonts w:ascii="Calibri" w:eastAsia="SimSun" w:hAnsi="Calibri" w:cs="Calibri"/>
          <w:kern w:val="3"/>
        </w:rPr>
      </w:pPr>
      <w:r w:rsidRPr="00A44841">
        <w:rPr>
          <w:rFonts w:ascii="Arial Narrow" w:eastAsia="Times New Roman" w:hAnsi="Arial Narrow" w:cs="Times New Roman"/>
          <w:kern w:val="3"/>
        </w:rPr>
        <w:t>wystąpienia oczywistych omyłek pisarskich i rachunkowych w treści umowy.</w:t>
      </w:r>
    </w:p>
    <w:p w:rsidR="00A44841" w:rsidRPr="00A44841" w:rsidRDefault="00A44841" w:rsidP="00AB022F">
      <w:pPr>
        <w:widowControl w:val="0"/>
        <w:numPr>
          <w:ilvl w:val="0"/>
          <w:numId w:val="51"/>
        </w:numPr>
        <w:suppressAutoHyphens/>
        <w:autoSpaceDN w:val="0"/>
        <w:spacing w:after="0" w:line="240" w:lineRule="auto"/>
        <w:ind w:right="119"/>
        <w:jc w:val="both"/>
        <w:textAlignment w:val="baseline"/>
        <w:rPr>
          <w:rFonts w:ascii="Arial Narrow" w:eastAsia="SimSun" w:hAnsi="Arial Narrow" w:cs="Calibri"/>
          <w:kern w:val="3"/>
        </w:rPr>
      </w:pPr>
      <w:r w:rsidRPr="00A44841">
        <w:rPr>
          <w:rFonts w:ascii="Arial Narrow" w:eastAsia="Times New Roman" w:hAnsi="Arial Narrow" w:cs="Times New Roman"/>
          <w:kern w:val="3"/>
        </w:rPr>
        <w:t xml:space="preserve">Zamawiający zastrzega sobie możliwość dokonania zmian postanowień niniejszej umowy w zakresie terminu wykonania przedmiotu zamówienia, w przypadku zaistnienia zdarzeń uniemożliwiających wykonanie umowy w terminie, o którym mowa w § 2 umowy z przyczyn niezależnych od Wykonawcy lub Zamawiającego, udokumentowanych w sposób nie budzący zastrzeżeń, potwierdzonych protokolarnie. Warunkiem dokonania ww. zmian jest złożenie wniosku przez stronę inicjującą wraz z opisem </w:t>
      </w:r>
      <w:r w:rsidRPr="00A44841">
        <w:rPr>
          <w:rFonts w:ascii="Arial Narrow" w:eastAsia="Times New Roman" w:hAnsi="Arial Narrow" w:cs="Times New Roman"/>
          <w:kern w:val="3"/>
        </w:rPr>
        <w:br/>
        <w:t>i uzasadnieniem proponowanej zmiany.</w:t>
      </w:r>
    </w:p>
    <w:p w:rsidR="00A44841" w:rsidRPr="00A44841" w:rsidRDefault="00A44841" w:rsidP="00AB022F">
      <w:pPr>
        <w:widowControl w:val="0"/>
        <w:numPr>
          <w:ilvl w:val="0"/>
          <w:numId w:val="51"/>
        </w:numPr>
        <w:suppressAutoHyphens/>
        <w:autoSpaceDN w:val="0"/>
        <w:spacing w:after="0" w:line="240" w:lineRule="auto"/>
        <w:ind w:right="119"/>
        <w:jc w:val="both"/>
        <w:textAlignment w:val="baseline"/>
        <w:rPr>
          <w:rFonts w:ascii="Arial Narrow" w:eastAsia="SimSun" w:hAnsi="Arial Narrow" w:cs="Calibri"/>
          <w:kern w:val="3"/>
        </w:rPr>
      </w:pPr>
      <w:r w:rsidRPr="00A44841">
        <w:rPr>
          <w:rFonts w:ascii="Arial Narrow" w:eastAsia="Times New Roman" w:hAnsi="Arial Narrow" w:cs="Times New Roman"/>
          <w:kern w:val="3"/>
        </w:rPr>
        <w:t>Wykonawca w trakcie trwania umowy poinformuje Zamawiającego w terminie 7 dni od dokonania zmiany numeru konta bankowego określonego w § 6 ust. 5 umowy, na który Zamawiający będzie dokonywał płatności. Zmiana numeru konta wymaga aneksu do umowy.</w:t>
      </w:r>
    </w:p>
    <w:p w:rsidR="00A44841" w:rsidRPr="00A44841" w:rsidRDefault="00A44841" w:rsidP="00A44841">
      <w:pPr>
        <w:widowControl w:val="0"/>
        <w:suppressAutoHyphens/>
        <w:autoSpaceDN w:val="0"/>
        <w:spacing w:after="0" w:line="240" w:lineRule="auto"/>
        <w:ind w:right="119"/>
        <w:jc w:val="center"/>
        <w:textAlignment w:val="baseline"/>
        <w:rPr>
          <w:rFonts w:ascii="Arial Narrow" w:eastAsia="Times New Roman" w:hAnsi="Arial Narrow" w:cs="Times New Roman"/>
          <w:b/>
          <w:kern w:val="3"/>
        </w:rPr>
      </w:pPr>
    </w:p>
    <w:p w:rsidR="00A44841" w:rsidRPr="00A44841" w:rsidRDefault="00A44841" w:rsidP="00A44841">
      <w:pPr>
        <w:widowControl w:val="0"/>
        <w:suppressAutoHyphens/>
        <w:autoSpaceDN w:val="0"/>
        <w:spacing w:after="0" w:line="240" w:lineRule="auto"/>
        <w:ind w:right="119"/>
        <w:jc w:val="center"/>
        <w:textAlignment w:val="baseline"/>
        <w:rPr>
          <w:rFonts w:ascii="Calibri" w:eastAsia="SimSun" w:hAnsi="Calibri" w:cs="Calibri"/>
          <w:kern w:val="3"/>
        </w:rPr>
      </w:pPr>
      <w:r w:rsidRPr="00A44841">
        <w:rPr>
          <w:rFonts w:ascii="Arial Narrow" w:eastAsia="Times New Roman" w:hAnsi="Arial Narrow" w:cs="Times New Roman"/>
          <w:b/>
          <w:kern w:val="3"/>
        </w:rPr>
        <w:lastRenderedPageBreak/>
        <w:t>§ 12</w:t>
      </w:r>
    </w:p>
    <w:p w:rsidR="00A44841" w:rsidRPr="00A44841" w:rsidRDefault="00A44841" w:rsidP="00A44841">
      <w:pPr>
        <w:widowControl w:val="0"/>
        <w:suppressAutoHyphens/>
        <w:autoSpaceDN w:val="0"/>
        <w:spacing w:after="0" w:line="240" w:lineRule="auto"/>
        <w:ind w:right="119"/>
        <w:jc w:val="center"/>
        <w:textAlignment w:val="baseline"/>
        <w:rPr>
          <w:rFonts w:ascii="Calibri" w:eastAsia="SimSun" w:hAnsi="Calibri" w:cs="Calibri"/>
          <w:kern w:val="3"/>
        </w:rPr>
      </w:pPr>
      <w:r w:rsidRPr="00A44841">
        <w:rPr>
          <w:rFonts w:ascii="Arial Narrow" w:eastAsia="Times New Roman" w:hAnsi="Arial Narrow" w:cs="Times New Roman"/>
          <w:b/>
          <w:kern w:val="3"/>
        </w:rPr>
        <w:t>Postanowienia końcowe</w:t>
      </w:r>
    </w:p>
    <w:p w:rsidR="00A44841" w:rsidRPr="00A44841" w:rsidRDefault="00A44841" w:rsidP="00AB022F">
      <w:pPr>
        <w:widowControl w:val="0"/>
        <w:numPr>
          <w:ilvl w:val="0"/>
          <w:numId w:val="50"/>
        </w:numPr>
        <w:suppressAutoHyphens/>
        <w:autoSpaceDN w:val="0"/>
        <w:spacing w:after="0" w:line="240" w:lineRule="auto"/>
        <w:ind w:right="119"/>
        <w:jc w:val="both"/>
        <w:textAlignment w:val="baseline"/>
        <w:rPr>
          <w:rFonts w:ascii="Calibri" w:eastAsia="SimSun" w:hAnsi="Calibri" w:cs="Calibri"/>
          <w:kern w:val="3"/>
        </w:rPr>
      </w:pPr>
      <w:r w:rsidRPr="00A44841">
        <w:rPr>
          <w:rFonts w:ascii="Arial Narrow" w:eastAsia="Times New Roman" w:hAnsi="Arial Narrow" w:cs="Times New Roman"/>
          <w:kern w:val="3"/>
        </w:rPr>
        <w:t>W sprawach nie uregulowanych niniejszą umową będą miały zastosowanie przepisy Kodeksu Cywilnego.</w:t>
      </w:r>
    </w:p>
    <w:p w:rsidR="00A44841" w:rsidRPr="00A44841" w:rsidRDefault="00A44841" w:rsidP="00AB022F">
      <w:pPr>
        <w:widowControl w:val="0"/>
        <w:numPr>
          <w:ilvl w:val="0"/>
          <w:numId w:val="50"/>
        </w:numPr>
        <w:suppressAutoHyphens/>
        <w:autoSpaceDN w:val="0"/>
        <w:spacing w:after="0" w:line="240" w:lineRule="auto"/>
        <w:ind w:right="119"/>
        <w:jc w:val="both"/>
        <w:textAlignment w:val="baseline"/>
        <w:rPr>
          <w:rFonts w:ascii="Calibri" w:eastAsia="SimSun" w:hAnsi="Calibri" w:cs="Calibri"/>
          <w:kern w:val="3"/>
        </w:rPr>
      </w:pPr>
      <w:r w:rsidRPr="00A44841">
        <w:rPr>
          <w:rFonts w:ascii="Arial Narrow" w:eastAsia="Times New Roman" w:hAnsi="Arial Narrow" w:cs="Times New Roman"/>
          <w:kern w:val="3"/>
        </w:rPr>
        <w:t>Wszelkie spory wynikłe w związku z wykonaniem niniejszej umowy strony poddają pod rozstrzygnięcie sądu powszechnego miejscowo właściwego dla siedziby Zamawiającego.</w:t>
      </w:r>
    </w:p>
    <w:p w:rsidR="00A44841" w:rsidRPr="00A44841" w:rsidRDefault="00A44841" w:rsidP="00AB022F">
      <w:pPr>
        <w:widowControl w:val="0"/>
        <w:numPr>
          <w:ilvl w:val="0"/>
          <w:numId w:val="50"/>
        </w:numPr>
        <w:suppressAutoHyphens/>
        <w:autoSpaceDN w:val="0"/>
        <w:spacing w:after="0" w:line="240" w:lineRule="auto"/>
        <w:ind w:right="119"/>
        <w:jc w:val="both"/>
        <w:textAlignment w:val="baseline"/>
        <w:rPr>
          <w:rFonts w:ascii="Calibri" w:eastAsia="SimSun" w:hAnsi="Calibri" w:cs="Calibri"/>
          <w:kern w:val="3"/>
        </w:rPr>
      </w:pPr>
      <w:r w:rsidRPr="00A44841">
        <w:rPr>
          <w:rFonts w:ascii="Arial Narrow" w:eastAsia="Times New Roman" w:hAnsi="Arial Narrow" w:cs="Times New Roman"/>
          <w:kern w:val="3"/>
        </w:rPr>
        <w:t>Zapytanie ofertowe wraz z ofertą Wykonawcy stanowi integralną część niniejszej umowy.</w:t>
      </w:r>
    </w:p>
    <w:p w:rsidR="00A44841" w:rsidRPr="00A44841" w:rsidRDefault="00A44841" w:rsidP="00AB022F">
      <w:pPr>
        <w:widowControl w:val="0"/>
        <w:numPr>
          <w:ilvl w:val="0"/>
          <w:numId w:val="50"/>
        </w:numPr>
        <w:suppressAutoHyphens/>
        <w:autoSpaceDN w:val="0"/>
        <w:spacing w:after="0" w:line="240" w:lineRule="auto"/>
        <w:ind w:right="119"/>
        <w:jc w:val="both"/>
        <w:textAlignment w:val="baseline"/>
        <w:rPr>
          <w:rFonts w:ascii="Calibri" w:eastAsia="SimSun" w:hAnsi="Calibri" w:cs="Calibri"/>
          <w:kern w:val="3"/>
        </w:rPr>
      </w:pPr>
      <w:r w:rsidRPr="00A44841">
        <w:rPr>
          <w:rFonts w:ascii="Arial Narrow" w:eastAsia="Times New Roman" w:hAnsi="Arial Narrow" w:cs="Times New Roman"/>
          <w:kern w:val="3"/>
        </w:rPr>
        <w:t>Umowa została sporządzona w trzech jednobrzmiących egzemplarzach: 2 dla Zamawiającego i 1 dla Wykonawcy.</w:t>
      </w:r>
    </w:p>
    <w:p w:rsidR="00A44841" w:rsidRDefault="00A44841" w:rsidP="00A44841">
      <w:pPr>
        <w:widowControl w:val="0"/>
        <w:suppressAutoHyphens/>
        <w:autoSpaceDN w:val="0"/>
        <w:spacing w:after="0" w:line="240" w:lineRule="auto"/>
        <w:ind w:left="1068" w:right="119" w:firstLine="348"/>
        <w:jc w:val="both"/>
        <w:textAlignment w:val="baseline"/>
        <w:rPr>
          <w:rFonts w:ascii="Arial Narrow" w:eastAsia="Times New Roman" w:hAnsi="Arial Narrow" w:cs="Times New Roman"/>
          <w:b/>
          <w:kern w:val="3"/>
        </w:rPr>
      </w:pPr>
    </w:p>
    <w:p w:rsidR="00A44841" w:rsidRDefault="00A44841" w:rsidP="00A44841">
      <w:pPr>
        <w:widowControl w:val="0"/>
        <w:suppressAutoHyphens/>
        <w:autoSpaceDN w:val="0"/>
        <w:spacing w:after="0" w:line="240" w:lineRule="auto"/>
        <w:ind w:left="1068" w:right="119" w:firstLine="348"/>
        <w:jc w:val="both"/>
        <w:textAlignment w:val="baseline"/>
        <w:rPr>
          <w:rFonts w:ascii="Arial Narrow" w:eastAsia="Times New Roman" w:hAnsi="Arial Narrow" w:cs="Times New Roman"/>
          <w:b/>
          <w:kern w:val="3"/>
        </w:rPr>
      </w:pPr>
    </w:p>
    <w:p w:rsidR="00A44841" w:rsidRDefault="00A44841" w:rsidP="00A44841">
      <w:pPr>
        <w:widowControl w:val="0"/>
        <w:suppressAutoHyphens/>
        <w:autoSpaceDN w:val="0"/>
        <w:spacing w:after="0" w:line="240" w:lineRule="auto"/>
        <w:ind w:left="1068" w:right="119" w:firstLine="348"/>
        <w:jc w:val="both"/>
        <w:textAlignment w:val="baseline"/>
        <w:rPr>
          <w:rFonts w:ascii="Arial Narrow" w:eastAsia="Times New Roman" w:hAnsi="Arial Narrow" w:cs="Times New Roman"/>
          <w:b/>
          <w:kern w:val="3"/>
        </w:rPr>
      </w:pPr>
    </w:p>
    <w:p w:rsidR="00A44841" w:rsidRPr="00A44841" w:rsidRDefault="00A44841" w:rsidP="00A44841">
      <w:pPr>
        <w:widowControl w:val="0"/>
        <w:suppressAutoHyphens/>
        <w:autoSpaceDN w:val="0"/>
        <w:spacing w:after="0" w:line="240" w:lineRule="auto"/>
        <w:ind w:left="1068" w:right="119" w:firstLine="348"/>
        <w:jc w:val="both"/>
        <w:textAlignment w:val="baseline"/>
        <w:rPr>
          <w:rFonts w:ascii="Arial Narrow" w:eastAsia="Times New Roman" w:hAnsi="Arial Narrow" w:cs="Times New Roman"/>
          <w:b/>
          <w:kern w:val="3"/>
        </w:rPr>
      </w:pPr>
      <w:r w:rsidRPr="00A44841">
        <w:rPr>
          <w:rFonts w:ascii="Arial Narrow" w:eastAsia="Times New Roman" w:hAnsi="Arial Narrow" w:cs="Times New Roman"/>
          <w:b/>
          <w:kern w:val="3"/>
        </w:rPr>
        <w:t xml:space="preserve">Zamawiający        </w:t>
      </w:r>
      <w:r w:rsidRPr="00A44841">
        <w:rPr>
          <w:rFonts w:ascii="Arial Narrow" w:eastAsia="Times New Roman" w:hAnsi="Arial Narrow" w:cs="Times New Roman"/>
          <w:b/>
          <w:kern w:val="3"/>
        </w:rPr>
        <w:tab/>
      </w:r>
      <w:r w:rsidRPr="00A44841">
        <w:rPr>
          <w:rFonts w:ascii="Arial Narrow" w:eastAsia="Times New Roman" w:hAnsi="Arial Narrow" w:cs="Times New Roman"/>
          <w:b/>
          <w:kern w:val="3"/>
        </w:rPr>
        <w:tab/>
      </w:r>
      <w:r w:rsidRPr="00A44841">
        <w:rPr>
          <w:rFonts w:ascii="Arial Narrow" w:eastAsia="Times New Roman" w:hAnsi="Arial Narrow" w:cs="Times New Roman"/>
          <w:b/>
          <w:kern w:val="3"/>
        </w:rPr>
        <w:tab/>
      </w:r>
      <w:r w:rsidRPr="00A44841">
        <w:rPr>
          <w:rFonts w:ascii="Arial Narrow" w:eastAsia="Times New Roman" w:hAnsi="Arial Narrow" w:cs="Times New Roman"/>
          <w:b/>
          <w:kern w:val="3"/>
        </w:rPr>
        <w:tab/>
      </w:r>
      <w:r w:rsidRPr="00A44841">
        <w:rPr>
          <w:rFonts w:ascii="Arial Narrow" w:eastAsia="Times New Roman" w:hAnsi="Arial Narrow" w:cs="Times New Roman"/>
          <w:b/>
          <w:kern w:val="3"/>
        </w:rPr>
        <w:tab/>
      </w:r>
      <w:r w:rsidRPr="00A44841">
        <w:rPr>
          <w:rFonts w:ascii="Arial Narrow" w:eastAsia="Times New Roman" w:hAnsi="Arial Narrow" w:cs="Times New Roman"/>
          <w:b/>
          <w:kern w:val="3"/>
        </w:rPr>
        <w:tab/>
        <w:t>Wykonawca</w:t>
      </w:r>
    </w:p>
    <w:p w:rsidR="009A5551" w:rsidRPr="009A5551" w:rsidRDefault="009A5551" w:rsidP="009A5551">
      <w:pPr>
        <w:widowControl w:val="0"/>
        <w:autoSpaceDE w:val="0"/>
        <w:autoSpaceDN w:val="0"/>
        <w:spacing w:after="0" w:line="240" w:lineRule="auto"/>
        <w:ind w:left="1068" w:right="119" w:firstLine="348"/>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bookmarkStart w:id="11" w:name="_Hlk146887869"/>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b/>
        </w:rPr>
      </w:pPr>
    </w:p>
    <w:p w:rsidR="00A44841" w:rsidRDefault="00A44841" w:rsidP="008F3550">
      <w:pPr>
        <w:widowControl w:val="0"/>
        <w:autoSpaceDE w:val="0"/>
        <w:autoSpaceDN w:val="0"/>
        <w:spacing w:after="0" w:line="240" w:lineRule="auto"/>
        <w:ind w:right="119"/>
        <w:rPr>
          <w:rFonts w:ascii="Arial Narrow" w:eastAsia="Times New Roman" w:hAnsi="Arial Narrow" w:cs="Times New Roman"/>
          <w:b/>
        </w:rPr>
      </w:pPr>
    </w:p>
    <w:p w:rsidR="009450DE" w:rsidRDefault="009450DE" w:rsidP="009A5551">
      <w:pPr>
        <w:widowControl w:val="0"/>
        <w:autoSpaceDE w:val="0"/>
        <w:autoSpaceDN w:val="0"/>
        <w:spacing w:after="0" w:line="240" w:lineRule="auto"/>
        <w:ind w:right="119"/>
        <w:jc w:val="right"/>
        <w:rPr>
          <w:rFonts w:ascii="Arial Narrow" w:eastAsia="Times New Roman" w:hAnsi="Arial Narrow" w:cs="Times New Roman"/>
          <w:b/>
        </w:rPr>
      </w:pPr>
    </w:p>
    <w:p w:rsidR="009450DE" w:rsidRDefault="009450DE" w:rsidP="009A5551">
      <w:pPr>
        <w:widowControl w:val="0"/>
        <w:autoSpaceDE w:val="0"/>
        <w:autoSpaceDN w:val="0"/>
        <w:spacing w:after="0" w:line="240" w:lineRule="auto"/>
        <w:ind w:right="119"/>
        <w:jc w:val="right"/>
        <w:rPr>
          <w:rFonts w:ascii="Arial Narrow" w:eastAsia="Times New Roman" w:hAnsi="Arial Narrow" w:cs="Times New Roman"/>
          <w:b/>
        </w:rPr>
      </w:pPr>
    </w:p>
    <w:p w:rsidR="009450DE" w:rsidRDefault="009450DE" w:rsidP="009A5551">
      <w:pPr>
        <w:widowControl w:val="0"/>
        <w:autoSpaceDE w:val="0"/>
        <w:autoSpaceDN w:val="0"/>
        <w:spacing w:after="0" w:line="240" w:lineRule="auto"/>
        <w:ind w:right="119"/>
        <w:jc w:val="right"/>
        <w:rPr>
          <w:rFonts w:ascii="Arial Narrow" w:eastAsia="Times New Roman" w:hAnsi="Arial Narrow" w:cs="Times New Roman"/>
          <w:b/>
        </w:rPr>
      </w:pPr>
    </w:p>
    <w:p w:rsidR="009450DE" w:rsidRDefault="009450DE" w:rsidP="009A5551">
      <w:pPr>
        <w:widowControl w:val="0"/>
        <w:autoSpaceDE w:val="0"/>
        <w:autoSpaceDN w:val="0"/>
        <w:spacing w:after="0" w:line="240" w:lineRule="auto"/>
        <w:ind w:right="119"/>
        <w:jc w:val="right"/>
        <w:rPr>
          <w:rFonts w:ascii="Arial Narrow" w:eastAsia="Times New Roman" w:hAnsi="Arial Narrow" w:cs="Times New Roman"/>
          <w:b/>
        </w:rPr>
      </w:pPr>
    </w:p>
    <w:p w:rsidR="009450DE" w:rsidRDefault="009450DE" w:rsidP="009A5551">
      <w:pPr>
        <w:widowControl w:val="0"/>
        <w:autoSpaceDE w:val="0"/>
        <w:autoSpaceDN w:val="0"/>
        <w:spacing w:after="0" w:line="240" w:lineRule="auto"/>
        <w:ind w:right="119"/>
        <w:jc w:val="right"/>
        <w:rPr>
          <w:rFonts w:ascii="Arial Narrow" w:eastAsia="Times New Roman" w:hAnsi="Arial Narrow" w:cs="Times New Roman"/>
          <w:b/>
        </w:rPr>
      </w:pPr>
    </w:p>
    <w:p w:rsidR="009450DE" w:rsidRDefault="009450DE" w:rsidP="009A5551">
      <w:pPr>
        <w:widowControl w:val="0"/>
        <w:autoSpaceDE w:val="0"/>
        <w:autoSpaceDN w:val="0"/>
        <w:spacing w:after="0" w:line="240" w:lineRule="auto"/>
        <w:ind w:right="119"/>
        <w:jc w:val="right"/>
        <w:rPr>
          <w:rFonts w:ascii="Arial Narrow" w:eastAsia="Times New Roman" w:hAnsi="Arial Narrow" w:cs="Times New Roman"/>
          <w:b/>
        </w:rPr>
      </w:pPr>
    </w:p>
    <w:p w:rsidR="009450DE" w:rsidRDefault="009450DE" w:rsidP="009A5551">
      <w:pPr>
        <w:widowControl w:val="0"/>
        <w:autoSpaceDE w:val="0"/>
        <w:autoSpaceDN w:val="0"/>
        <w:spacing w:after="0" w:line="240" w:lineRule="auto"/>
        <w:ind w:right="119"/>
        <w:jc w:val="right"/>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b/>
        </w:rPr>
      </w:pPr>
      <w:bookmarkStart w:id="12" w:name="_GoBack"/>
      <w:bookmarkEnd w:id="12"/>
      <w:r w:rsidRPr="009A5551">
        <w:rPr>
          <w:rFonts w:ascii="Arial Narrow" w:eastAsia="Times New Roman" w:hAnsi="Arial Narrow" w:cs="Times New Roman"/>
          <w:b/>
        </w:rPr>
        <w:lastRenderedPageBreak/>
        <w:t>Załącznik nr 4 a</w:t>
      </w:r>
      <w:r w:rsidRPr="009A5551">
        <w:rPr>
          <w:rFonts w:ascii="Arial Narrow" w:hAnsi="Arial Narrow"/>
          <w:kern w:val="2"/>
          <w14:ligatures w14:val="standardContextual"/>
        </w:rPr>
        <w:t xml:space="preserve"> </w:t>
      </w:r>
      <w:r w:rsidRPr="009A5551">
        <w:rPr>
          <w:rFonts w:ascii="Arial Narrow" w:eastAsia="Times New Roman" w:hAnsi="Arial Narrow" w:cs="Times New Roman"/>
          <w:b/>
        </w:rPr>
        <w:t>do ZO nr ZO/MN/03/2023 – Wykaz usług</w:t>
      </w: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strike/>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strike/>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strike/>
        </w:rPr>
      </w:pPr>
    </w:p>
    <w:p w:rsidR="009A5551" w:rsidRPr="009A5551" w:rsidRDefault="009A5551" w:rsidP="009A5551">
      <w:pPr>
        <w:widowControl w:val="0"/>
        <w:autoSpaceDE w:val="0"/>
        <w:autoSpaceDN w:val="0"/>
        <w:spacing w:after="0" w:line="240" w:lineRule="auto"/>
        <w:ind w:right="119"/>
        <w:jc w:val="center"/>
        <w:rPr>
          <w:rFonts w:ascii="Arial Narrow" w:eastAsia="Times New Roman" w:hAnsi="Arial Narrow" w:cs="Times New Roman"/>
          <w:b/>
          <w:i/>
        </w:rPr>
      </w:pPr>
    </w:p>
    <w:p w:rsidR="009A5551" w:rsidRPr="009A5551" w:rsidRDefault="009A5551" w:rsidP="009A5551">
      <w:pPr>
        <w:widowControl w:val="0"/>
        <w:autoSpaceDE w:val="0"/>
        <w:autoSpaceDN w:val="0"/>
        <w:spacing w:after="0" w:line="240" w:lineRule="auto"/>
        <w:ind w:right="119"/>
        <w:jc w:val="center"/>
        <w:rPr>
          <w:rFonts w:ascii="Arial Narrow" w:eastAsia="Times New Roman" w:hAnsi="Arial Narrow" w:cs="Times New Roman"/>
          <w:b/>
        </w:rPr>
      </w:pPr>
      <w:r w:rsidRPr="009A5551">
        <w:rPr>
          <w:rFonts w:ascii="Arial Narrow" w:eastAsia="Times New Roman" w:hAnsi="Arial Narrow" w:cs="Times New Roman"/>
          <w:b/>
        </w:rPr>
        <w:t>Wykaz usług</w:t>
      </w:r>
    </w:p>
    <w:p w:rsidR="009A5551" w:rsidRPr="009A5551" w:rsidRDefault="009A5551" w:rsidP="009A5551">
      <w:pPr>
        <w:widowControl w:val="0"/>
        <w:autoSpaceDE w:val="0"/>
        <w:autoSpaceDN w:val="0"/>
        <w:spacing w:after="0" w:line="240" w:lineRule="auto"/>
        <w:ind w:right="119"/>
        <w:jc w:val="center"/>
        <w:rPr>
          <w:rFonts w:ascii="Arial Narrow" w:eastAsia="Times New Roman" w:hAnsi="Arial Narrow" w:cs="Times New Roman"/>
          <w:b/>
        </w:rPr>
      </w:pPr>
    </w:p>
    <w:tbl>
      <w:tblPr>
        <w:tblStyle w:val="Tabela-Siatka"/>
        <w:tblW w:w="9067" w:type="dxa"/>
        <w:tblLook w:val="04A0" w:firstRow="1" w:lastRow="0" w:firstColumn="1" w:lastColumn="0" w:noHBand="0" w:noVBand="1"/>
      </w:tblPr>
      <w:tblGrid>
        <w:gridCol w:w="847"/>
        <w:gridCol w:w="1837"/>
        <w:gridCol w:w="2273"/>
        <w:gridCol w:w="1984"/>
        <w:gridCol w:w="2126"/>
      </w:tblGrid>
      <w:tr w:rsidR="009A5551" w:rsidRPr="009A5551" w:rsidTr="00B76DC8">
        <w:tc>
          <w:tcPr>
            <w:tcW w:w="847" w:type="dxa"/>
          </w:tcPr>
          <w:p w:rsidR="009A5551" w:rsidRPr="009A5551" w:rsidRDefault="009A5551" w:rsidP="009A5551">
            <w:pPr>
              <w:widowControl w:val="0"/>
              <w:autoSpaceDE w:val="0"/>
              <w:autoSpaceDN w:val="0"/>
              <w:ind w:right="119"/>
              <w:jc w:val="center"/>
              <w:rPr>
                <w:rFonts w:ascii="Arial Narrow" w:eastAsia="Times New Roman" w:hAnsi="Arial Narrow" w:cs="Times New Roman"/>
                <w:b/>
              </w:rPr>
            </w:pPr>
            <w:r w:rsidRPr="009A5551">
              <w:rPr>
                <w:rFonts w:ascii="Arial Narrow" w:eastAsia="Times New Roman" w:hAnsi="Arial Narrow" w:cs="Times New Roman"/>
                <w:b/>
              </w:rPr>
              <w:t>Lp.</w:t>
            </w:r>
          </w:p>
        </w:tc>
        <w:tc>
          <w:tcPr>
            <w:tcW w:w="1837" w:type="dxa"/>
          </w:tcPr>
          <w:p w:rsidR="009A5551" w:rsidRPr="009A5551" w:rsidRDefault="009A5551" w:rsidP="009A5551">
            <w:pPr>
              <w:widowControl w:val="0"/>
              <w:autoSpaceDE w:val="0"/>
              <w:autoSpaceDN w:val="0"/>
              <w:ind w:right="119"/>
              <w:jc w:val="center"/>
              <w:rPr>
                <w:rFonts w:ascii="Arial Narrow" w:eastAsia="Times New Roman" w:hAnsi="Arial Narrow" w:cs="Times New Roman"/>
                <w:b/>
              </w:rPr>
            </w:pPr>
            <w:r w:rsidRPr="009A5551">
              <w:rPr>
                <w:rFonts w:ascii="Arial Narrow" w:eastAsia="Times New Roman" w:hAnsi="Arial Narrow" w:cs="Times New Roman"/>
                <w:b/>
              </w:rPr>
              <w:t xml:space="preserve">Nazwa zadania, </w:t>
            </w:r>
            <w:r w:rsidRPr="009A5551">
              <w:rPr>
                <w:rFonts w:ascii="Arial Narrow" w:eastAsia="Times New Roman" w:hAnsi="Arial Narrow" w:cs="Times New Roman"/>
                <w:b/>
                <w:u w:val="single"/>
              </w:rPr>
              <w:t>przedmiot i zakres usługi</w:t>
            </w:r>
          </w:p>
        </w:tc>
        <w:tc>
          <w:tcPr>
            <w:tcW w:w="2273" w:type="dxa"/>
          </w:tcPr>
          <w:p w:rsidR="009A5551" w:rsidRPr="009A5551" w:rsidRDefault="009A5551" w:rsidP="009A5551">
            <w:pPr>
              <w:widowControl w:val="0"/>
              <w:autoSpaceDE w:val="0"/>
              <w:autoSpaceDN w:val="0"/>
              <w:ind w:right="119"/>
              <w:jc w:val="center"/>
              <w:rPr>
                <w:rFonts w:ascii="Arial Narrow" w:eastAsia="Times New Roman" w:hAnsi="Arial Narrow" w:cs="Times New Roman"/>
                <w:b/>
              </w:rPr>
            </w:pPr>
            <w:r w:rsidRPr="009A5551">
              <w:rPr>
                <w:rFonts w:ascii="Arial Narrow" w:eastAsia="Times New Roman" w:hAnsi="Arial Narrow" w:cs="Times New Roman"/>
                <w:b/>
              </w:rPr>
              <w:t>Wartość usługi</w:t>
            </w:r>
          </w:p>
        </w:tc>
        <w:tc>
          <w:tcPr>
            <w:tcW w:w="1984" w:type="dxa"/>
          </w:tcPr>
          <w:p w:rsidR="009A5551" w:rsidRPr="009A5551" w:rsidRDefault="009A5551" w:rsidP="009A5551">
            <w:pPr>
              <w:widowControl w:val="0"/>
              <w:autoSpaceDE w:val="0"/>
              <w:autoSpaceDN w:val="0"/>
              <w:ind w:right="119"/>
              <w:jc w:val="center"/>
              <w:rPr>
                <w:rFonts w:ascii="Arial Narrow" w:eastAsia="Times New Roman" w:hAnsi="Arial Narrow" w:cs="Times New Roman"/>
                <w:b/>
              </w:rPr>
            </w:pPr>
            <w:r w:rsidRPr="009A5551">
              <w:rPr>
                <w:rFonts w:ascii="Arial Narrow" w:eastAsia="Times New Roman" w:hAnsi="Arial Narrow" w:cs="Times New Roman"/>
                <w:b/>
              </w:rPr>
              <w:t>Data i miejsce wykonania</w:t>
            </w:r>
          </w:p>
        </w:tc>
        <w:tc>
          <w:tcPr>
            <w:tcW w:w="2126" w:type="dxa"/>
          </w:tcPr>
          <w:p w:rsidR="009A5551" w:rsidRPr="009A5551" w:rsidRDefault="009A5551" w:rsidP="009A5551">
            <w:pPr>
              <w:widowControl w:val="0"/>
              <w:autoSpaceDE w:val="0"/>
              <w:autoSpaceDN w:val="0"/>
              <w:ind w:right="119"/>
              <w:jc w:val="center"/>
              <w:rPr>
                <w:rFonts w:ascii="Arial Narrow" w:eastAsia="Times New Roman" w:hAnsi="Arial Narrow" w:cs="Times New Roman"/>
                <w:b/>
              </w:rPr>
            </w:pPr>
            <w:r w:rsidRPr="009A5551">
              <w:rPr>
                <w:rFonts w:ascii="Arial Narrow" w:eastAsia="Times New Roman" w:hAnsi="Arial Narrow" w:cs="Times New Roman"/>
                <w:b/>
              </w:rPr>
              <w:t>Nazwa i adres Zamawiającego</w:t>
            </w:r>
          </w:p>
        </w:tc>
      </w:tr>
      <w:tr w:rsidR="009A5551" w:rsidRPr="009A5551" w:rsidTr="00B76DC8">
        <w:tc>
          <w:tcPr>
            <w:tcW w:w="847" w:type="dxa"/>
          </w:tcPr>
          <w:p w:rsidR="009A5551" w:rsidRPr="009A5551" w:rsidRDefault="009A5551" w:rsidP="009A5551">
            <w:pPr>
              <w:widowControl w:val="0"/>
              <w:autoSpaceDE w:val="0"/>
              <w:autoSpaceDN w:val="0"/>
              <w:ind w:right="119"/>
              <w:jc w:val="center"/>
              <w:rPr>
                <w:rFonts w:ascii="Arial Narrow" w:eastAsia="Times New Roman" w:hAnsi="Arial Narrow" w:cs="Times New Roman"/>
                <w:b/>
              </w:rPr>
            </w:pPr>
            <w:r w:rsidRPr="009A5551">
              <w:rPr>
                <w:rFonts w:ascii="Arial Narrow" w:eastAsia="Times New Roman" w:hAnsi="Arial Narrow" w:cs="Times New Roman"/>
                <w:b/>
              </w:rPr>
              <w:t>1</w:t>
            </w:r>
          </w:p>
        </w:tc>
        <w:tc>
          <w:tcPr>
            <w:tcW w:w="1837" w:type="dxa"/>
          </w:tcPr>
          <w:p w:rsidR="009A5551" w:rsidRPr="009A5551" w:rsidRDefault="009A5551" w:rsidP="009A5551">
            <w:pPr>
              <w:widowControl w:val="0"/>
              <w:autoSpaceDE w:val="0"/>
              <w:autoSpaceDN w:val="0"/>
              <w:ind w:right="119"/>
              <w:jc w:val="center"/>
              <w:rPr>
                <w:rFonts w:ascii="Arial Narrow" w:eastAsia="Times New Roman" w:hAnsi="Arial Narrow" w:cs="Times New Roman"/>
                <w:b/>
              </w:rPr>
            </w:pPr>
            <w:r w:rsidRPr="009A5551">
              <w:rPr>
                <w:rFonts w:ascii="Arial Narrow" w:eastAsia="Times New Roman" w:hAnsi="Arial Narrow" w:cs="Times New Roman"/>
                <w:b/>
              </w:rPr>
              <w:t>2</w:t>
            </w:r>
          </w:p>
        </w:tc>
        <w:tc>
          <w:tcPr>
            <w:tcW w:w="2273" w:type="dxa"/>
          </w:tcPr>
          <w:p w:rsidR="009A5551" w:rsidRPr="009A5551" w:rsidRDefault="009A5551" w:rsidP="009A5551">
            <w:pPr>
              <w:widowControl w:val="0"/>
              <w:autoSpaceDE w:val="0"/>
              <w:autoSpaceDN w:val="0"/>
              <w:ind w:right="119"/>
              <w:jc w:val="center"/>
              <w:rPr>
                <w:rFonts w:ascii="Arial Narrow" w:eastAsia="Times New Roman" w:hAnsi="Arial Narrow" w:cs="Times New Roman"/>
                <w:b/>
              </w:rPr>
            </w:pPr>
            <w:r w:rsidRPr="009A5551">
              <w:rPr>
                <w:rFonts w:ascii="Arial Narrow" w:eastAsia="Times New Roman" w:hAnsi="Arial Narrow" w:cs="Times New Roman"/>
                <w:b/>
              </w:rPr>
              <w:t>3</w:t>
            </w:r>
          </w:p>
        </w:tc>
        <w:tc>
          <w:tcPr>
            <w:tcW w:w="1984" w:type="dxa"/>
          </w:tcPr>
          <w:p w:rsidR="009A5551" w:rsidRPr="009A5551" w:rsidRDefault="009A5551" w:rsidP="009A5551">
            <w:pPr>
              <w:widowControl w:val="0"/>
              <w:autoSpaceDE w:val="0"/>
              <w:autoSpaceDN w:val="0"/>
              <w:ind w:right="119"/>
              <w:jc w:val="center"/>
              <w:rPr>
                <w:rFonts w:ascii="Arial Narrow" w:eastAsia="Times New Roman" w:hAnsi="Arial Narrow" w:cs="Times New Roman"/>
                <w:b/>
              </w:rPr>
            </w:pPr>
            <w:r w:rsidRPr="009A5551">
              <w:rPr>
                <w:rFonts w:ascii="Arial Narrow" w:eastAsia="Times New Roman" w:hAnsi="Arial Narrow" w:cs="Times New Roman"/>
                <w:b/>
              </w:rPr>
              <w:t>4</w:t>
            </w:r>
          </w:p>
        </w:tc>
        <w:tc>
          <w:tcPr>
            <w:tcW w:w="2126" w:type="dxa"/>
          </w:tcPr>
          <w:p w:rsidR="009A5551" w:rsidRPr="009A5551" w:rsidRDefault="009A5551" w:rsidP="009A5551">
            <w:pPr>
              <w:widowControl w:val="0"/>
              <w:autoSpaceDE w:val="0"/>
              <w:autoSpaceDN w:val="0"/>
              <w:ind w:right="119"/>
              <w:jc w:val="center"/>
              <w:rPr>
                <w:rFonts w:ascii="Arial Narrow" w:eastAsia="Times New Roman" w:hAnsi="Arial Narrow" w:cs="Times New Roman"/>
                <w:b/>
              </w:rPr>
            </w:pPr>
            <w:r w:rsidRPr="009A5551">
              <w:rPr>
                <w:rFonts w:ascii="Arial Narrow" w:eastAsia="Times New Roman" w:hAnsi="Arial Narrow" w:cs="Times New Roman"/>
                <w:b/>
              </w:rPr>
              <w:t>5</w:t>
            </w:r>
          </w:p>
        </w:tc>
      </w:tr>
      <w:tr w:rsidR="009A5551" w:rsidRPr="009A5551" w:rsidTr="00B76DC8">
        <w:trPr>
          <w:trHeight w:val="1077"/>
        </w:trPr>
        <w:tc>
          <w:tcPr>
            <w:tcW w:w="847" w:type="dxa"/>
          </w:tcPr>
          <w:p w:rsidR="009A5551" w:rsidRPr="009A5551" w:rsidRDefault="009A5551" w:rsidP="009A5551">
            <w:pPr>
              <w:widowControl w:val="0"/>
              <w:autoSpaceDE w:val="0"/>
              <w:autoSpaceDN w:val="0"/>
              <w:ind w:right="119"/>
              <w:jc w:val="center"/>
              <w:rPr>
                <w:rFonts w:ascii="Arial Narrow" w:eastAsia="Times New Roman" w:hAnsi="Arial Narrow" w:cs="Times New Roman"/>
              </w:rPr>
            </w:pPr>
            <w:r w:rsidRPr="009A5551">
              <w:rPr>
                <w:rFonts w:ascii="Arial Narrow" w:eastAsia="Times New Roman" w:hAnsi="Arial Narrow" w:cs="Times New Roman"/>
              </w:rPr>
              <w:t>1.</w:t>
            </w:r>
          </w:p>
        </w:tc>
        <w:tc>
          <w:tcPr>
            <w:tcW w:w="1837" w:type="dxa"/>
          </w:tcPr>
          <w:p w:rsidR="009A5551" w:rsidRPr="009A5551" w:rsidRDefault="009A5551" w:rsidP="009A5551">
            <w:pPr>
              <w:widowControl w:val="0"/>
              <w:autoSpaceDE w:val="0"/>
              <w:autoSpaceDN w:val="0"/>
              <w:ind w:right="119"/>
              <w:jc w:val="center"/>
              <w:rPr>
                <w:rFonts w:ascii="Arial Narrow" w:eastAsia="Times New Roman" w:hAnsi="Arial Narrow" w:cs="Times New Roman"/>
              </w:rPr>
            </w:pPr>
          </w:p>
        </w:tc>
        <w:tc>
          <w:tcPr>
            <w:tcW w:w="2273" w:type="dxa"/>
          </w:tcPr>
          <w:p w:rsidR="009A5551" w:rsidRPr="009A5551" w:rsidRDefault="009A5551" w:rsidP="009A5551">
            <w:pPr>
              <w:widowControl w:val="0"/>
              <w:autoSpaceDE w:val="0"/>
              <w:autoSpaceDN w:val="0"/>
              <w:ind w:right="119"/>
              <w:jc w:val="center"/>
              <w:rPr>
                <w:rFonts w:ascii="Arial Narrow" w:eastAsia="Times New Roman" w:hAnsi="Arial Narrow" w:cs="Times New Roman"/>
              </w:rPr>
            </w:pPr>
          </w:p>
        </w:tc>
        <w:tc>
          <w:tcPr>
            <w:tcW w:w="1984" w:type="dxa"/>
          </w:tcPr>
          <w:p w:rsidR="009A5551" w:rsidRPr="009A5551" w:rsidRDefault="009A5551" w:rsidP="009A5551">
            <w:pPr>
              <w:widowControl w:val="0"/>
              <w:autoSpaceDE w:val="0"/>
              <w:autoSpaceDN w:val="0"/>
              <w:ind w:right="119"/>
              <w:jc w:val="center"/>
              <w:rPr>
                <w:rFonts w:ascii="Arial Narrow" w:eastAsia="Times New Roman" w:hAnsi="Arial Narrow" w:cs="Times New Roman"/>
              </w:rPr>
            </w:pPr>
          </w:p>
        </w:tc>
        <w:tc>
          <w:tcPr>
            <w:tcW w:w="2126" w:type="dxa"/>
          </w:tcPr>
          <w:p w:rsidR="009A5551" w:rsidRPr="009A5551" w:rsidRDefault="009A5551" w:rsidP="009A5551">
            <w:pPr>
              <w:widowControl w:val="0"/>
              <w:autoSpaceDE w:val="0"/>
              <w:autoSpaceDN w:val="0"/>
              <w:ind w:right="119"/>
              <w:jc w:val="center"/>
              <w:rPr>
                <w:rFonts w:ascii="Arial Narrow" w:eastAsia="Times New Roman" w:hAnsi="Arial Narrow" w:cs="Times New Roman"/>
              </w:rPr>
            </w:pPr>
          </w:p>
        </w:tc>
      </w:tr>
      <w:tr w:rsidR="009A5551" w:rsidRPr="009A5551" w:rsidTr="00B76DC8">
        <w:trPr>
          <w:trHeight w:val="1077"/>
        </w:trPr>
        <w:tc>
          <w:tcPr>
            <w:tcW w:w="847" w:type="dxa"/>
          </w:tcPr>
          <w:p w:rsidR="009A5551" w:rsidRPr="009A5551" w:rsidRDefault="009A5551" w:rsidP="009A5551">
            <w:pPr>
              <w:widowControl w:val="0"/>
              <w:autoSpaceDE w:val="0"/>
              <w:autoSpaceDN w:val="0"/>
              <w:ind w:right="119"/>
              <w:jc w:val="center"/>
              <w:rPr>
                <w:rFonts w:ascii="Arial Narrow" w:eastAsia="Times New Roman" w:hAnsi="Arial Narrow" w:cs="Times New Roman"/>
              </w:rPr>
            </w:pPr>
            <w:r w:rsidRPr="009A5551">
              <w:rPr>
                <w:rFonts w:ascii="Arial Narrow" w:eastAsia="Times New Roman" w:hAnsi="Arial Narrow" w:cs="Times New Roman"/>
              </w:rPr>
              <w:t>2.</w:t>
            </w:r>
          </w:p>
        </w:tc>
        <w:tc>
          <w:tcPr>
            <w:tcW w:w="1837" w:type="dxa"/>
          </w:tcPr>
          <w:p w:rsidR="009A5551" w:rsidRPr="009A5551" w:rsidRDefault="009A5551" w:rsidP="009A5551">
            <w:pPr>
              <w:widowControl w:val="0"/>
              <w:autoSpaceDE w:val="0"/>
              <w:autoSpaceDN w:val="0"/>
              <w:ind w:right="119"/>
              <w:jc w:val="center"/>
              <w:rPr>
                <w:rFonts w:ascii="Arial Narrow" w:eastAsia="Times New Roman" w:hAnsi="Arial Narrow" w:cs="Times New Roman"/>
              </w:rPr>
            </w:pPr>
          </w:p>
        </w:tc>
        <w:tc>
          <w:tcPr>
            <w:tcW w:w="2273" w:type="dxa"/>
          </w:tcPr>
          <w:p w:rsidR="009A5551" w:rsidRPr="009A5551" w:rsidRDefault="009A5551" w:rsidP="009A5551">
            <w:pPr>
              <w:widowControl w:val="0"/>
              <w:autoSpaceDE w:val="0"/>
              <w:autoSpaceDN w:val="0"/>
              <w:ind w:right="119"/>
              <w:jc w:val="center"/>
              <w:rPr>
                <w:rFonts w:ascii="Arial Narrow" w:eastAsia="Times New Roman" w:hAnsi="Arial Narrow" w:cs="Times New Roman"/>
              </w:rPr>
            </w:pPr>
          </w:p>
        </w:tc>
        <w:tc>
          <w:tcPr>
            <w:tcW w:w="1984" w:type="dxa"/>
          </w:tcPr>
          <w:p w:rsidR="009A5551" w:rsidRPr="009A5551" w:rsidRDefault="009A5551" w:rsidP="009A5551">
            <w:pPr>
              <w:widowControl w:val="0"/>
              <w:autoSpaceDE w:val="0"/>
              <w:autoSpaceDN w:val="0"/>
              <w:ind w:right="119"/>
              <w:jc w:val="center"/>
              <w:rPr>
                <w:rFonts w:ascii="Arial Narrow" w:eastAsia="Times New Roman" w:hAnsi="Arial Narrow" w:cs="Times New Roman"/>
              </w:rPr>
            </w:pPr>
          </w:p>
        </w:tc>
        <w:tc>
          <w:tcPr>
            <w:tcW w:w="2126" w:type="dxa"/>
          </w:tcPr>
          <w:p w:rsidR="009A5551" w:rsidRPr="009A5551" w:rsidRDefault="009A5551" w:rsidP="009A5551">
            <w:pPr>
              <w:widowControl w:val="0"/>
              <w:autoSpaceDE w:val="0"/>
              <w:autoSpaceDN w:val="0"/>
              <w:ind w:right="119"/>
              <w:jc w:val="center"/>
              <w:rPr>
                <w:rFonts w:ascii="Arial Narrow" w:eastAsia="Times New Roman" w:hAnsi="Arial Narrow" w:cs="Times New Roman"/>
              </w:rPr>
            </w:pPr>
          </w:p>
        </w:tc>
      </w:tr>
    </w:tbl>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strike/>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strike/>
        </w:rPr>
      </w:pPr>
    </w:p>
    <w:p w:rsidR="009A5551" w:rsidRPr="009A5551" w:rsidRDefault="009A5551" w:rsidP="009A5551">
      <w:pPr>
        <w:widowControl w:val="0"/>
        <w:autoSpaceDE w:val="0"/>
        <w:autoSpaceDN w:val="0"/>
        <w:spacing w:after="0" w:line="240" w:lineRule="auto"/>
        <w:ind w:right="119"/>
        <w:jc w:val="center"/>
        <w:rPr>
          <w:rFonts w:ascii="Arial Narrow" w:eastAsia="Times New Roman" w:hAnsi="Arial Narrow" w:cs="Times New Roman"/>
          <w:b/>
        </w:rPr>
      </w:pPr>
      <w:r w:rsidRPr="009A5551">
        <w:rPr>
          <w:rFonts w:ascii="Arial Narrow" w:eastAsia="Times New Roman" w:hAnsi="Arial Narrow" w:cs="Times New Roman"/>
          <w:b/>
        </w:rPr>
        <w:t>Prawdziwość powyższych danych potwierdzam(y) własnoręcznym podpisem świadom(-i) odpowiedzialności karnej z art.297 oraz 305 Kodeksu Karnego.</w:t>
      </w:r>
    </w:p>
    <w:p w:rsidR="009A5551" w:rsidRPr="009A5551" w:rsidRDefault="009A5551" w:rsidP="009A5551">
      <w:pPr>
        <w:widowControl w:val="0"/>
        <w:autoSpaceDE w:val="0"/>
        <w:autoSpaceDN w:val="0"/>
        <w:spacing w:after="0" w:line="240" w:lineRule="auto"/>
        <w:ind w:right="119"/>
        <w:jc w:val="center"/>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center"/>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center"/>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center"/>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rPr>
      </w:pPr>
      <w:bookmarkStart w:id="13" w:name="_Hlk146891295"/>
      <w:bookmarkEnd w:id="11"/>
      <w:r w:rsidRPr="009A5551">
        <w:rPr>
          <w:rFonts w:ascii="Arial Narrow" w:eastAsia="Times New Roman" w:hAnsi="Arial Narrow" w:cs="Times New Roman"/>
        </w:rPr>
        <w:t>..........................................................................</w:t>
      </w:r>
    </w:p>
    <w:p w:rsidR="009A5551" w:rsidRPr="009A5551" w:rsidRDefault="009A5551" w:rsidP="009A5551">
      <w:pPr>
        <w:widowControl w:val="0"/>
        <w:autoSpaceDE w:val="0"/>
        <w:autoSpaceDN w:val="0"/>
        <w:spacing w:after="0" w:line="240" w:lineRule="auto"/>
        <w:ind w:left="5664" w:right="119"/>
        <w:jc w:val="both"/>
        <w:rPr>
          <w:rFonts w:ascii="Arial Narrow" w:eastAsia="Times New Roman" w:hAnsi="Arial Narrow" w:cs="Times New Roman"/>
          <w:b/>
        </w:rPr>
      </w:pPr>
      <w:r w:rsidRPr="009A5551">
        <w:rPr>
          <w:rFonts w:ascii="Arial Narrow" w:eastAsia="Times New Roman" w:hAnsi="Arial Narrow" w:cs="Times New Roman"/>
          <w:sz w:val="16"/>
        </w:rPr>
        <w:t>(czytelny podpis Wykonawcy lub osoby upoważnionej)</w:t>
      </w: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bookmarkEnd w:id="13"/>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b/>
        </w:rPr>
      </w:pPr>
      <w:r w:rsidRPr="009A5551">
        <w:rPr>
          <w:rFonts w:ascii="Arial Narrow" w:eastAsia="Times New Roman" w:hAnsi="Arial Narrow" w:cs="Times New Roman"/>
          <w:b/>
        </w:rPr>
        <w:lastRenderedPageBreak/>
        <w:t xml:space="preserve">Załącznik nr 4 b do ZO nr ZO/MN/03/2023 – </w:t>
      </w: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b/>
        </w:rPr>
      </w:pPr>
      <w:r w:rsidRPr="009A5551">
        <w:rPr>
          <w:rFonts w:ascii="Arial Narrow" w:eastAsia="Times New Roman" w:hAnsi="Arial Narrow" w:cs="Times New Roman"/>
          <w:b/>
        </w:rPr>
        <w:t>Wykaz osób skierowanych do realizacji przedmiotu zamówienia</w:t>
      </w:r>
    </w:p>
    <w:p w:rsidR="009A5551" w:rsidRPr="009A5551" w:rsidRDefault="009A5551" w:rsidP="009A5551">
      <w:pPr>
        <w:widowControl w:val="0"/>
        <w:autoSpaceDE w:val="0"/>
        <w:autoSpaceDN w:val="0"/>
        <w:spacing w:after="0" w:line="240" w:lineRule="auto"/>
        <w:ind w:right="119"/>
        <w:jc w:val="center"/>
        <w:rPr>
          <w:rFonts w:ascii="Arial Narrow" w:eastAsia="Times New Roman" w:hAnsi="Arial Narrow" w:cs="Times New Roman"/>
          <w:strike/>
        </w:rPr>
      </w:pPr>
    </w:p>
    <w:p w:rsidR="009A5551" w:rsidRPr="009A5551" w:rsidRDefault="009A5551" w:rsidP="009A5551">
      <w:pPr>
        <w:widowControl w:val="0"/>
        <w:autoSpaceDE w:val="0"/>
        <w:autoSpaceDN w:val="0"/>
        <w:spacing w:after="0" w:line="240" w:lineRule="auto"/>
        <w:ind w:right="119"/>
        <w:jc w:val="center"/>
        <w:rPr>
          <w:rFonts w:ascii="Arial Narrow" w:eastAsia="Times New Roman" w:hAnsi="Arial Narrow" w:cs="Times New Roman"/>
          <w:b/>
          <w:i/>
        </w:rPr>
      </w:pPr>
    </w:p>
    <w:p w:rsidR="009A5551" w:rsidRPr="009A5551" w:rsidRDefault="009A5551" w:rsidP="009A5551">
      <w:pPr>
        <w:widowControl w:val="0"/>
        <w:autoSpaceDE w:val="0"/>
        <w:autoSpaceDN w:val="0"/>
        <w:spacing w:after="0" w:line="240" w:lineRule="auto"/>
        <w:ind w:right="119"/>
        <w:jc w:val="center"/>
        <w:rPr>
          <w:rFonts w:ascii="Arial Narrow" w:eastAsia="Times New Roman" w:hAnsi="Arial Narrow" w:cs="Times New Roman"/>
          <w:b/>
          <w:i/>
        </w:rPr>
      </w:pPr>
    </w:p>
    <w:p w:rsidR="009A5551" w:rsidRPr="009A5551" w:rsidRDefault="009A5551" w:rsidP="009A5551">
      <w:pPr>
        <w:widowControl w:val="0"/>
        <w:autoSpaceDE w:val="0"/>
        <w:autoSpaceDN w:val="0"/>
        <w:spacing w:after="0" w:line="240" w:lineRule="auto"/>
        <w:ind w:right="119"/>
        <w:jc w:val="center"/>
        <w:rPr>
          <w:rFonts w:ascii="Arial Narrow" w:eastAsia="Times New Roman" w:hAnsi="Arial Narrow" w:cs="Times New Roman"/>
          <w:b/>
        </w:rPr>
      </w:pPr>
      <w:r w:rsidRPr="009A5551">
        <w:rPr>
          <w:rFonts w:ascii="Arial Narrow" w:eastAsia="Times New Roman" w:hAnsi="Arial Narrow" w:cs="Times New Roman"/>
          <w:b/>
        </w:rPr>
        <w:t>Wykaz osób</w:t>
      </w:r>
    </w:p>
    <w:p w:rsidR="009A5551" w:rsidRPr="009A5551" w:rsidRDefault="009A5551" w:rsidP="009A5551">
      <w:pPr>
        <w:widowControl w:val="0"/>
        <w:autoSpaceDE w:val="0"/>
        <w:autoSpaceDN w:val="0"/>
        <w:spacing w:after="0" w:line="240" w:lineRule="auto"/>
        <w:ind w:right="119"/>
        <w:jc w:val="center"/>
        <w:rPr>
          <w:rFonts w:ascii="Arial Narrow" w:eastAsia="Times New Roman" w:hAnsi="Arial Narrow" w:cs="Times New Roman"/>
          <w:b/>
        </w:rPr>
      </w:pPr>
    </w:p>
    <w:tbl>
      <w:tblPr>
        <w:tblStyle w:val="Tabela-Siatka"/>
        <w:tblW w:w="11199" w:type="dxa"/>
        <w:tblInd w:w="-1139" w:type="dxa"/>
        <w:tblLayout w:type="fixed"/>
        <w:tblLook w:val="04A0" w:firstRow="1" w:lastRow="0" w:firstColumn="1" w:lastColumn="0" w:noHBand="0" w:noVBand="1"/>
      </w:tblPr>
      <w:tblGrid>
        <w:gridCol w:w="607"/>
        <w:gridCol w:w="1945"/>
        <w:gridCol w:w="1560"/>
        <w:gridCol w:w="2125"/>
        <w:gridCol w:w="2410"/>
        <w:gridCol w:w="2552"/>
      </w:tblGrid>
      <w:tr w:rsidR="009A5551" w:rsidRPr="009A5551" w:rsidTr="00B76DC8">
        <w:tc>
          <w:tcPr>
            <w:tcW w:w="607" w:type="dxa"/>
          </w:tcPr>
          <w:p w:rsidR="009A5551" w:rsidRPr="009A5551" w:rsidRDefault="009A5551" w:rsidP="009A5551">
            <w:pPr>
              <w:widowControl w:val="0"/>
              <w:autoSpaceDE w:val="0"/>
              <w:autoSpaceDN w:val="0"/>
              <w:ind w:right="119"/>
              <w:jc w:val="center"/>
              <w:rPr>
                <w:rFonts w:ascii="Arial Narrow" w:eastAsia="Times New Roman" w:hAnsi="Arial Narrow" w:cs="Times New Roman"/>
                <w:b/>
                <w:sz w:val="20"/>
                <w:szCs w:val="20"/>
              </w:rPr>
            </w:pPr>
            <w:r w:rsidRPr="009A5551">
              <w:rPr>
                <w:rFonts w:ascii="Arial Narrow" w:eastAsia="Times New Roman" w:hAnsi="Arial Narrow" w:cs="Times New Roman"/>
                <w:b/>
                <w:sz w:val="20"/>
                <w:szCs w:val="20"/>
              </w:rPr>
              <w:t>Lp.</w:t>
            </w:r>
          </w:p>
        </w:tc>
        <w:tc>
          <w:tcPr>
            <w:tcW w:w="1945" w:type="dxa"/>
          </w:tcPr>
          <w:p w:rsidR="009A5551" w:rsidRPr="009A5551" w:rsidRDefault="009A5551" w:rsidP="009A5551">
            <w:pPr>
              <w:widowControl w:val="0"/>
              <w:autoSpaceDE w:val="0"/>
              <w:autoSpaceDN w:val="0"/>
              <w:ind w:right="119"/>
              <w:jc w:val="center"/>
              <w:rPr>
                <w:rFonts w:ascii="Arial Narrow" w:eastAsia="Times New Roman" w:hAnsi="Arial Narrow" w:cs="Times New Roman"/>
                <w:b/>
                <w:sz w:val="20"/>
                <w:szCs w:val="20"/>
              </w:rPr>
            </w:pPr>
            <w:r w:rsidRPr="009A5551">
              <w:rPr>
                <w:rFonts w:ascii="Arial Narrow" w:eastAsia="Times New Roman" w:hAnsi="Arial Narrow" w:cs="Times New Roman"/>
                <w:b/>
                <w:sz w:val="20"/>
                <w:szCs w:val="20"/>
              </w:rPr>
              <w:t>Imię i Nazwisko</w:t>
            </w:r>
          </w:p>
        </w:tc>
        <w:tc>
          <w:tcPr>
            <w:tcW w:w="1560" w:type="dxa"/>
          </w:tcPr>
          <w:p w:rsidR="009A5551" w:rsidRPr="009A5551" w:rsidRDefault="009A5551" w:rsidP="009A5551">
            <w:pPr>
              <w:widowControl w:val="0"/>
              <w:autoSpaceDE w:val="0"/>
              <w:autoSpaceDN w:val="0"/>
              <w:ind w:right="119"/>
              <w:jc w:val="center"/>
              <w:rPr>
                <w:rFonts w:ascii="Arial Narrow" w:eastAsia="Times New Roman" w:hAnsi="Arial Narrow" w:cs="Times New Roman"/>
                <w:b/>
                <w:sz w:val="20"/>
                <w:szCs w:val="20"/>
              </w:rPr>
            </w:pPr>
            <w:r w:rsidRPr="009A5551">
              <w:rPr>
                <w:rFonts w:ascii="Arial Narrow" w:eastAsia="Times New Roman" w:hAnsi="Arial Narrow" w:cs="Times New Roman"/>
                <w:b/>
                <w:sz w:val="20"/>
                <w:szCs w:val="20"/>
              </w:rPr>
              <w:t>Funkcja w projekcie</w:t>
            </w:r>
          </w:p>
        </w:tc>
        <w:tc>
          <w:tcPr>
            <w:tcW w:w="2125" w:type="dxa"/>
          </w:tcPr>
          <w:p w:rsidR="009A5551" w:rsidRPr="009A5551" w:rsidRDefault="009A5551" w:rsidP="009A5551">
            <w:pPr>
              <w:widowControl w:val="0"/>
              <w:autoSpaceDE w:val="0"/>
              <w:autoSpaceDN w:val="0"/>
              <w:ind w:right="119"/>
              <w:jc w:val="center"/>
              <w:rPr>
                <w:rFonts w:ascii="Arial Narrow" w:eastAsia="Times New Roman" w:hAnsi="Arial Narrow" w:cs="Times New Roman"/>
                <w:b/>
                <w:sz w:val="20"/>
                <w:szCs w:val="20"/>
              </w:rPr>
            </w:pPr>
            <w:r w:rsidRPr="009A5551">
              <w:rPr>
                <w:rFonts w:ascii="Arial Narrow" w:eastAsia="Times New Roman" w:hAnsi="Arial Narrow" w:cs="Times New Roman"/>
                <w:b/>
                <w:sz w:val="20"/>
                <w:szCs w:val="20"/>
              </w:rPr>
              <w:t>Doświadczenie</w:t>
            </w:r>
          </w:p>
          <w:p w:rsidR="009A5551" w:rsidRPr="009A5551" w:rsidRDefault="009A5551" w:rsidP="009A5551">
            <w:pPr>
              <w:widowControl w:val="0"/>
              <w:autoSpaceDE w:val="0"/>
              <w:autoSpaceDN w:val="0"/>
              <w:ind w:right="119"/>
              <w:jc w:val="center"/>
              <w:rPr>
                <w:rFonts w:ascii="Arial Narrow" w:eastAsia="Times New Roman" w:hAnsi="Arial Narrow" w:cs="Times New Roman"/>
                <w:b/>
                <w:sz w:val="20"/>
                <w:szCs w:val="20"/>
              </w:rPr>
            </w:pPr>
            <w:r w:rsidRPr="009A5551">
              <w:rPr>
                <w:rFonts w:ascii="Arial Narrow" w:eastAsia="Times New Roman" w:hAnsi="Arial Narrow" w:cs="Times New Roman"/>
                <w:b/>
                <w:sz w:val="20"/>
                <w:szCs w:val="20"/>
              </w:rPr>
              <w:t>(krótki opis)</w:t>
            </w:r>
          </w:p>
        </w:tc>
        <w:tc>
          <w:tcPr>
            <w:tcW w:w="2410" w:type="dxa"/>
          </w:tcPr>
          <w:p w:rsidR="009A5551" w:rsidRPr="009A5551" w:rsidRDefault="009A5551" w:rsidP="009A5551">
            <w:pPr>
              <w:widowControl w:val="0"/>
              <w:autoSpaceDE w:val="0"/>
              <w:autoSpaceDN w:val="0"/>
              <w:ind w:right="119"/>
              <w:jc w:val="center"/>
              <w:rPr>
                <w:rFonts w:ascii="Arial Narrow" w:eastAsia="Times New Roman" w:hAnsi="Arial Narrow" w:cs="Times New Roman"/>
                <w:b/>
                <w:sz w:val="20"/>
                <w:szCs w:val="20"/>
              </w:rPr>
            </w:pPr>
            <w:r w:rsidRPr="009A5551">
              <w:rPr>
                <w:rFonts w:ascii="Arial Narrow" w:eastAsia="Times New Roman" w:hAnsi="Arial Narrow" w:cs="Times New Roman"/>
                <w:b/>
                <w:sz w:val="20"/>
                <w:szCs w:val="20"/>
              </w:rPr>
              <w:t>Wykształcenie</w:t>
            </w:r>
            <w:r w:rsidRPr="009A5551" w:rsidDel="00FC426F">
              <w:rPr>
                <w:rFonts w:ascii="Arial Narrow" w:eastAsia="Times New Roman" w:hAnsi="Arial Narrow" w:cs="Times New Roman"/>
                <w:b/>
                <w:sz w:val="20"/>
                <w:szCs w:val="20"/>
              </w:rPr>
              <w:t xml:space="preserve"> </w:t>
            </w:r>
            <w:r w:rsidRPr="009A5551">
              <w:rPr>
                <w:rFonts w:ascii="Arial Narrow" w:eastAsia="Times New Roman" w:hAnsi="Arial Narrow" w:cs="Times New Roman"/>
                <w:b/>
                <w:sz w:val="20"/>
                <w:szCs w:val="20"/>
              </w:rPr>
              <w:t>kierunkowe</w:t>
            </w:r>
          </w:p>
          <w:p w:rsidR="009A5551" w:rsidRPr="009A5551" w:rsidRDefault="009A5551" w:rsidP="009A5551">
            <w:pPr>
              <w:widowControl w:val="0"/>
              <w:autoSpaceDE w:val="0"/>
              <w:autoSpaceDN w:val="0"/>
              <w:ind w:right="119"/>
              <w:jc w:val="center"/>
              <w:rPr>
                <w:rFonts w:ascii="Arial Narrow" w:eastAsia="Times New Roman" w:hAnsi="Arial Narrow" w:cs="Times New Roman"/>
                <w:b/>
                <w:sz w:val="20"/>
                <w:szCs w:val="20"/>
              </w:rPr>
            </w:pPr>
            <w:r w:rsidRPr="009A5551">
              <w:rPr>
                <w:rFonts w:ascii="Arial Narrow" w:eastAsia="Times New Roman" w:hAnsi="Arial Narrow" w:cs="Times New Roman"/>
                <w:b/>
                <w:sz w:val="20"/>
                <w:szCs w:val="20"/>
              </w:rPr>
              <w:t>(jeśli dotyczy)</w:t>
            </w:r>
          </w:p>
        </w:tc>
        <w:tc>
          <w:tcPr>
            <w:tcW w:w="2552" w:type="dxa"/>
          </w:tcPr>
          <w:p w:rsidR="009A5551" w:rsidRPr="009A5551" w:rsidRDefault="009A5551" w:rsidP="009A5551">
            <w:pPr>
              <w:widowControl w:val="0"/>
              <w:autoSpaceDE w:val="0"/>
              <w:autoSpaceDN w:val="0"/>
              <w:ind w:right="119"/>
              <w:jc w:val="center"/>
              <w:rPr>
                <w:rFonts w:ascii="Arial Narrow" w:eastAsia="Times New Roman" w:hAnsi="Arial Narrow" w:cs="Times New Roman"/>
                <w:b/>
                <w:sz w:val="20"/>
                <w:szCs w:val="20"/>
              </w:rPr>
            </w:pPr>
            <w:r w:rsidRPr="009A5551">
              <w:rPr>
                <w:rFonts w:ascii="Arial Narrow" w:eastAsia="Times New Roman" w:hAnsi="Arial Narrow" w:cs="Times New Roman"/>
                <w:b/>
                <w:sz w:val="20"/>
                <w:szCs w:val="20"/>
              </w:rPr>
              <w:t>Uprawnienia egzaminatora OKE - nr decyzji  o wpisie do rejestru egzaminatorów</w:t>
            </w:r>
          </w:p>
          <w:p w:rsidR="009A5551" w:rsidRPr="009A5551" w:rsidRDefault="009A5551" w:rsidP="009A5551">
            <w:pPr>
              <w:widowControl w:val="0"/>
              <w:autoSpaceDE w:val="0"/>
              <w:autoSpaceDN w:val="0"/>
              <w:ind w:right="119"/>
              <w:jc w:val="center"/>
              <w:rPr>
                <w:rFonts w:ascii="Arial Narrow" w:eastAsia="Times New Roman" w:hAnsi="Arial Narrow" w:cs="Times New Roman"/>
                <w:b/>
                <w:sz w:val="20"/>
                <w:szCs w:val="20"/>
              </w:rPr>
            </w:pPr>
            <w:r w:rsidRPr="009A5551">
              <w:rPr>
                <w:rFonts w:ascii="Arial Narrow" w:eastAsia="Times New Roman" w:hAnsi="Arial Narrow" w:cs="Times New Roman"/>
                <w:b/>
                <w:sz w:val="20"/>
                <w:szCs w:val="20"/>
              </w:rPr>
              <w:t>(jeśli dotyczy)</w:t>
            </w:r>
          </w:p>
        </w:tc>
      </w:tr>
      <w:tr w:rsidR="009A5551" w:rsidRPr="009A5551" w:rsidTr="00B76DC8">
        <w:tc>
          <w:tcPr>
            <w:tcW w:w="607" w:type="dxa"/>
          </w:tcPr>
          <w:p w:rsidR="009A5551" w:rsidRPr="009A5551" w:rsidRDefault="009A5551" w:rsidP="009A5551">
            <w:pPr>
              <w:widowControl w:val="0"/>
              <w:autoSpaceDE w:val="0"/>
              <w:autoSpaceDN w:val="0"/>
              <w:ind w:right="119"/>
              <w:jc w:val="center"/>
              <w:rPr>
                <w:rFonts w:ascii="Arial Narrow" w:eastAsia="Times New Roman" w:hAnsi="Arial Narrow" w:cs="Times New Roman"/>
                <w:b/>
                <w:sz w:val="20"/>
                <w:szCs w:val="20"/>
              </w:rPr>
            </w:pPr>
            <w:r w:rsidRPr="009A5551">
              <w:rPr>
                <w:rFonts w:ascii="Arial Narrow" w:eastAsia="Times New Roman" w:hAnsi="Arial Narrow" w:cs="Times New Roman"/>
                <w:b/>
                <w:sz w:val="20"/>
                <w:szCs w:val="20"/>
              </w:rPr>
              <w:t>1</w:t>
            </w:r>
          </w:p>
        </w:tc>
        <w:tc>
          <w:tcPr>
            <w:tcW w:w="1945" w:type="dxa"/>
          </w:tcPr>
          <w:p w:rsidR="009A5551" w:rsidRPr="009A5551" w:rsidRDefault="009A5551" w:rsidP="009A5551">
            <w:pPr>
              <w:widowControl w:val="0"/>
              <w:autoSpaceDE w:val="0"/>
              <w:autoSpaceDN w:val="0"/>
              <w:ind w:right="119"/>
              <w:jc w:val="center"/>
              <w:rPr>
                <w:rFonts w:ascii="Arial Narrow" w:eastAsia="Times New Roman" w:hAnsi="Arial Narrow" w:cs="Times New Roman"/>
                <w:b/>
                <w:sz w:val="20"/>
                <w:szCs w:val="20"/>
              </w:rPr>
            </w:pPr>
            <w:r w:rsidRPr="009A5551">
              <w:rPr>
                <w:rFonts w:ascii="Arial Narrow" w:eastAsia="Times New Roman" w:hAnsi="Arial Narrow" w:cs="Times New Roman"/>
                <w:b/>
                <w:sz w:val="20"/>
                <w:szCs w:val="20"/>
              </w:rPr>
              <w:t>2</w:t>
            </w:r>
          </w:p>
        </w:tc>
        <w:tc>
          <w:tcPr>
            <w:tcW w:w="1560" w:type="dxa"/>
          </w:tcPr>
          <w:p w:rsidR="009A5551" w:rsidRPr="009A5551" w:rsidRDefault="009A5551" w:rsidP="009A5551">
            <w:pPr>
              <w:widowControl w:val="0"/>
              <w:autoSpaceDE w:val="0"/>
              <w:autoSpaceDN w:val="0"/>
              <w:ind w:right="119"/>
              <w:jc w:val="center"/>
              <w:rPr>
                <w:rFonts w:ascii="Arial Narrow" w:eastAsia="Times New Roman" w:hAnsi="Arial Narrow" w:cs="Times New Roman"/>
                <w:b/>
                <w:sz w:val="20"/>
                <w:szCs w:val="20"/>
              </w:rPr>
            </w:pPr>
            <w:r w:rsidRPr="009A5551">
              <w:rPr>
                <w:rFonts w:ascii="Arial Narrow" w:eastAsia="Times New Roman" w:hAnsi="Arial Narrow" w:cs="Times New Roman"/>
                <w:b/>
                <w:sz w:val="20"/>
                <w:szCs w:val="20"/>
              </w:rPr>
              <w:t>3</w:t>
            </w:r>
          </w:p>
        </w:tc>
        <w:tc>
          <w:tcPr>
            <w:tcW w:w="2125" w:type="dxa"/>
          </w:tcPr>
          <w:p w:rsidR="009A5551" w:rsidRPr="009A5551" w:rsidRDefault="009A5551" w:rsidP="009A5551">
            <w:pPr>
              <w:widowControl w:val="0"/>
              <w:autoSpaceDE w:val="0"/>
              <w:autoSpaceDN w:val="0"/>
              <w:ind w:right="119"/>
              <w:jc w:val="center"/>
              <w:rPr>
                <w:rFonts w:ascii="Arial Narrow" w:eastAsia="Times New Roman" w:hAnsi="Arial Narrow" w:cs="Times New Roman"/>
                <w:b/>
                <w:sz w:val="20"/>
                <w:szCs w:val="20"/>
              </w:rPr>
            </w:pPr>
            <w:r w:rsidRPr="009A5551">
              <w:rPr>
                <w:rFonts w:ascii="Arial Narrow" w:eastAsia="Times New Roman" w:hAnsi="Arial Narrow" w:cs="Times New Roman"/>
                <w:b/>
                <w:sz w:val="20"/>
                <w:szCs w:val="20"/>
              </w:rPr>
              <w:t>4</w:t>
            </w:r>
          </w:p>
        </w:tc>
        <w:tc>
          <w:tcPr>
            <w:tcW w:w="2410" w:type="dxa"/>
          </w:tcPr>
          <w:p w:rsidR="009A5551" w:rsidRPr="009A5551" w:rsidRDefault="009A5551" w:rsidP="009A5551">
            <w:pPr>
              <w:widowControl w:val="0"/>
              <w:autoSpaceDE w:val="0"/>
              <w:autoSpaceDN w:val="0"/>
              <w:ind w:right="119"/>
              <w:jc w:val="center"/>
              <w:rPr>
                <w:rFonts w:ascii="Arial Narrow" w:eastAsia="Times New Roman" w:hAnsi="Arial Narrow" w:cs="Times New Roman"/>
                <w:b/>
                <w:sz w:val="20"/>
                <w:szCs w:val="20"/>
              </w:rPr>
            </w:pPr>
            <w:r w:rsidRPr="009A5551">
              <w:rPr>
                <w:rFonts w:ascii="Arial Narrow" w:eastAsia="Times New Roman" w:hAnsi="Arial Narrow" w:cs="Times New Roman"/>
                <w:b/>
                <w:sz w:val="20"/>
                <w:szCs w:val="20"/>
              </w:rPr>
              <w:t>5</w:t>
            </w:r>
          </w:p>
        </w:tc>
        <w:tc>
          <w:tcPr>
            <w:tcW w:w="2552" w:type="dxa"/>
          </w:tcPr>
          <w:p w:rsidR="009A5551" w:rsidRPr="009A5551" w:rsidRDefault="009A5551" w:rsidP="009A5551">
            <w:pPr>
              <w:widowControl w:val="0"/>
              <w:autoSpaceDE w:val="0"/>
              <w:autoSpaceDN w:val="0"/>
              <w:ind w:right="119"/>
              <w:jc w:val="center"/>
              <w:rPr>
                <w:rFonts w:ascii="Arial Narrow" w:eastAsia="Times New Roman" w:hAnsi="Arial Narrow" w:cs="Times New Roman"/>
                <w:b/>
                <w:sz w:val="20"/>
                <w:szCs w:val="20"/>
              </w:rPr>
            </w:pPr>
            <w:r w:rsidRPr="009A5551">
              <w:rPr>
                <w:rFonts w:ascii="Arial Narrow" w:eastAsia="Times New Roman" w:hAnsi="Arial Narrow" w:cs="Times New Roman"/>
                <w:b/>
                <w:sz w:val="20"/>
                <w:szCs w:val="20"/>
              </w:rPr>
              <w:t>6</w:t>
            </w:r>
          </w:p>
        </w:tc>
      </w:tr>
      <w:tr w:rsidR="009A5551" w:rsidRPr="009A5551" w:rsidTr="00B76DC8">
        <w:trPr>
          <w:trHeight w:val="731"/>
        </w:trPr>
        <w:tc>
          <w:tcPr>
            <w:tcW w:w="607" w:type="dxa"/>
          </w:tcPr>
          <w:p w:rsidR="009A5551" w:rsidRPr="009A5551" w:rsidRDefault="009A5551" w:rsidP="009A5551">
            <w:pPr>
              <w:widowControl w:val="0"/>
              <w:autoSpaceDE w:val="0"/>
              <w:autoSpaceDN w:val="0"/>
              <w:ind w:right="119"/>
              <w:jc w:val="center"/>
              <w:rPr>
                <w:rFonts w:ascii="Arial Narrow" w:eastAsia="Times New Roman" w:hAnsi="Arial Narrow" w:cs="Times New Roman"/>
              </w:rPr>
            </w:pPr>
            <w:r w:rsidRPr="009A5551">
              <w:rPr>
                <w:rFonts w:ascii="Arial Narrow" w:eastAsia="Times New Roman" w:hAnsi="Arial Narrow" w:cs="Times New Roman"/>
              </w:rPr>
              <w:t>1.</w:t>
            </w:r>
          </w:p>
        </w:tc>
        <w:tc>
          <w:tcPr>
            <w:tcW w:w="1945" w:type="dxa"/>
          </w:tcPr>
          <w:p w:rsidR="009A5551" w:rsidRPr="009A5551" w:rsidRDefault="009A5551" w:rsidP="009A5551">
            <w:pPr>
              <w:widowControl w:val="0"/>
              <w:autoSpaceDE w:val="0"/>
              <w:autoSpaceDN w:val="0"/>
              <w:ind w:right="119"/>
              <w:jc w:val="center"/>
              <w:rPr>
                <w:rFonts w:ascii="Arial Narrow" w:eastAsia="Times New Roman" w:hAnsi="Arial Narrow" w:cs="Times New Roman"/>
              </w:rPr>
            </w:pPr>
          </w:p>
        </w:tc>
        <w:tc>
          <w:tcPr>
            <w:tcW w:w="1560" w:type="dxa"/>
          </w:tcPr>
          <w:p w:rsidR="009A5551" w:rsidRPr="009A5551" w:rsidRDefault="009A5551" w:rsidP="009A5551">
            <w:pPr>
              <w:widowControl w:val="0"/>
              <w:autoSpaceDE w:val="0"/>
              <w:autoSpaceDN w:val="0"/>
              <w:ind w:right="119"/>
              <w:jc w:val="center"/>
              <w:rPr>
                <w:rFonts w:ascii="Arial Narrow" w:eastAsia="Times New Roman" w:hAnsi="Arial Narrow" w:cs="Times New Roman"/>
              </w:rPr>
            </w:pPr>
          </w:p>
        </w:tc>
        <w:tc>
          <w:tcPr>
            <w:tcW w:w="2125" w:type="dxa"/>
          </w:tcPr>
          <w:p w:rsidR="009A5551" w:rsidRPr="009A5551" w:rsidRDefault="009A5551" w:rsidP="009A5551">
            <w:pPr>
              <w:widowControl w:val="0"/>
              <w:autoSpaceDE w:val="0"/>
              <w:autoSpaceDN w:val="0"/>
              <w:ind w:right="119"/>
              <w:jc w:val="center"/>
              <w:rPr>
                <w:rFonts w:ascii="Arial Narrow" w:eastAsia="Times New Roman" w:hAnsi="Arial Narrow" w:cs="Times New Roman"/>
              </w:rPr>
            </w:pPr>
          </w:p>
        </w:tc>
        <w:tc>
          <w:tcPr>
            <w:tcW w:w="2410" w:type="dxa"/>
          </w:tcPr>
          <w:p w:rsidR="009A5551" w:rsidRPr="009A5551" w:rsidRDefault="009A5551" w:rsidP="009A5551">
            <w:pPr>
              <w:widowControl w:val="0"/>
              <w:autoSpaceDE w:val="0"/>
              <w:autoSpaceDN w:val="0"/>
              <w:ind w:right="119"/>
              <w:jc w:val="center"/>
              <w:rPr>
                <w:rFonts w:ascii="Arial Narrow" w:eastAsia="Times New Roman" w:hAnsi="Arial Narrow" w:cs="Times New Roman"/>
              </w:rPr>
            </w:pPr>
          </w:p>
        </w:tc>
        <w:tc>
          <w:tcPr>
            <w:tcW w:w="2552" w:type="dxa"/>
          </w:tcPr>
          <w:p w:rsidR="009A5551" w:rsidRPr="009A5551" w:rsidRDefault="009A5551" w:rsidP="009A5551">
            <w:pPr>
              <w:widowControl w:val="0"/>
              <w:autoSpaceDE w:val="0"/>
              <w:autoSpaceDN w:val="0"/>
              <w:ind w:right="119"/>
              <w:jc w:val="center"/>
              <w:rPr>
                <w:rFonts w:ascii="Arial Narrow" w:eastAsia="Times New Roman" w:hAnsi="Arial Narrow" w:cs="Times New Roman"/>
              </w:rPr>
            </w:pPr>
          </w:p>
        </w:tc>
      </w:tr>
      <w:tr w:rsidR="009A5551" w:rsidRPr="009A5551" w:rsidTr="00B76DC8">
        <w:trPr>
          <w:trHeight w:val="731"/>
        </w:trPr>
        <w:tc>
          <w:tcPr>
            <w:tcW w:w="607" w:type="dxa"/>
          </w:tcPr>
          <w:p w:rsidR="009A5551" w:rsidRPr="009A5551" w:rsidRDefault="009A5551" w:rsidP="009A5551">
            <w:pPr>
              <w:widowControl w:val="0"/>
              <w:autoSpaceDE w:val="0"/>
              <w:autoSpaceDN w:val="0"/>
              <w:ind w:right="119"/>
              <w:jc w:val="center"/>
              <w:rPr>
                <w:rFonts w:ascii="Arial Narrow" w:eastAsia="Times New Roman" w:hAnsi="Arial Narrow" w:cs="Times New Roman"/>
              </w:rPr>
            </w:pPr>
            <w:r w:rsidRPr="009A5551">
              <w:rPr>
                <w:rFonts w:ascii="Arial Narrow" w:eastAsia="Times New Roman" w:hAnsi="Arial Narrow" w:cs="Times New Roman"/>
              </w:rPr>
              <w:t>2.</w:t>
            </w:r>
          </w:p>
        </w:tc>
        <w:tc>
          <w:tcPr>
            <w:tcW w:w="1945" w:type="dxa"/>
          </w:tcPr>
          <w:p w:rsidR="009A5551" w:rsidRPr="009A5551" w:rsidRDefault="009A5551" w:rsidP="009A5551">
            <w:pPr>
              <w:widowControl w:val="0"/>
              <w:autoSpaceDE w:val="0"/>
              <w:autoSpaceDN w:val="0"/>
              <w:ind w:right="119"/>
              <w:jc w:val="center"/>
              <w:rPr>
                <w:rFonts w:ascii="Arial Narrow" w:eastAsia="Times New Roman" w:hAnsi="Arial Narrow" w:cs="Times New Roman"/>
              </w:rPr>
            </w:pPr>
          </w:p>
        </w:tc>
        <w:tc>
          <w:tcPr>
            <w:tcW w:w="1560" w:type="dxa"/>
          </w:tcPr>
          <w:p w:rsidR="009A5551" w:rsidRPr="009A5551" w:rsidRDefault="009A5551" w:rsidP="009A5551">
            <w:pPr>
              <w:widowControl w:val="0"/>
              <w:autoSpaceDE w:val="0"/>
              <w:autoSpaceDN w:val="0"/>
              <w:ind w:right="119"/>
              <w:jc w:val="center"/>
              <w:rPr>
                <w:rFonts w:ascii="Arial Narrow" w:eastAsia="Times New Roman" w:hAnsi="Arial Narrow" w:cs="Times New Roman"/>
              </w:rPr>
            </w:pPr>
          </w:p>
        </w:tc>
        <w:tc>
          <w:tcPr>
            <w:tcW w:w="2125" w:type="dxa"/>
          </w:tcPr>
          <w:p w:rsidR="009A5551" w:rsidRPr="009A5551" w:rsidRDefault="009A5551" w:rsidP="009A5551">
            <w:pPr>
              <w:widowControl w:val="0"/>
              <w:autoSpaceDE w:val="0"/>
              <w:autoSpaceDN w:val="0"/>
              <w:ind w:right="119"/>
              <w:jc w:val="center"/>
              <w:rPr>
                <w:rFonts w:ascii="Arial Narrow" w:eastAsia="Times New Roman" w:hAnsi="Arial Narrow" w:cs="Times New Roman"/>
              </w:rPr>
            </w:pPr>
          </w:p>
        </w:tc>
        <w:tc>
          <w:tcPr>
            <w:tcW w:w="2410" w:type="dxa"/>
          </w:tcPr>
          <w:p w:rsidR="009A5551" w:rsidRPr="009A5551" w:rsidRDefault="009A5551" w:rsidP="009A5551">
            <w:pPr>
              <w:widowControl w:val="0"/>
              <w:autoSpaceDE w:val="0"/>
              <w:autoSpaceDN w:val="0"/>
              <w:ind w:right="119"/>
              <w:jc w:val="center"/>
              <w:rPr>
                <w:rFonts w:ascii="Arial Narrow" w:eastAsia="Times New Roman" w:hAnsi="Arial Narrow" w:cs="Times New Roman"/>
              </w:rPr>
            </w:pPr>
          </w:p>
        </w:tc>
        <w:tc>
          <w:tcPr>
            <w:tcW w:w="2552" w:type="dxa"/>
          </w:tcPr>
          <w:p w:rsidR="009A5551" w:rsidRPr="009A5551" w:rsidRDefault="009A5551" w:rsidP="009A5551">
            <w:pPr>
              <w:widowControl w:val="0"/>
              <w:autoSpaceDE w:val="0"/>
              <w:autoSpaceDN w:val="0"/>
              <w:ind w:right="119"/>
              <w:jc w:val="center"/>
              <w:rPr>
                <w:rFonts w:ascii="Arial Narrow" w:eastAsia="Times New Roman" w:hAnsi="Arial Narrow" w:cs="Times New Roman"/>
              </w:rPr>
            </w:pPr>
          </w:p>
        </w:tc>
      </w:tr>
      <w:tr w:rsidR="009A5551" w:rsidRPr="009A5551" w:rsidTr="00B76DC8">
        <w:trPr>
          <w:trHeight w:val="731"/>
        </w:trPr>
        <w:tc>
          <w:tcPr>
            <w:tcW w:w="607" w:type="dxa"/>
          </w:tcPr>
          <w:p w:rsidR="009A5551" w:rsidRPr="009A5551" w:rsidRDefault="009A5551" w:rsidP="009A5551">
            <w:pPr>
              <w:widowControl w:val="0"/>
              <w:autoSpaceDE w:val="0"/>
              <w:autoSpaceDN w:val="0"/>
              <w:ind w:right="119"/>
              <w:jc w:val="center"/>
              <w:rPr>
                <w:rFonts w:ascii="Arial Narrow" w:eastAsia="Times New Roman" w:hAnsi="Arial Narrow" w:cs="Times New Roman"/>
              </w:rPr>
            </w:pPr>
            <w:r w:rsidRPr="009A5551">
              <w:rPr>
                <w:rFonts w:ascii="Arial Narrow" w:eastAsia="Times New Roman" w:hAnsi="Arial Narrow" w:cs="Times New Roman"/>
              </w:rPr>
              <w:t>3.</w:t>
            </w:r>
          </w:p>
        </w:tc>
        <w:tc>
          <w:tcPr>
            <w:tcW w:w="1945" w:type="dxa"/>
          </w:tcPr>
          <w:p w:rsidR="009A5551" w:rsidRPr="009A5551" w:rsidRDefault="009A5551" w:rsidP="009A5551">
            <w:pPr>
              <w:widowControl w:val="0"/>
              <w:autoSpaceDE w:val="0"/>
              <w:autoSpaceDN w:val="0"/>
              <w:ind w:right="119"/>
              <w:jc w:val="center"/>
              <w:rPr>
                <w:rFonts w:ascii="Arial Narrow" w:eastAsia="Times New Roman" w:hAnsi="Arial Narrow" w:cs="Times New Roman"/>
              </w:rPr>
            </w:pPr>
          </w:p>
        </w:tc>
        <w:tc>
          <w:tcPr>
            <w:tcW w:w="1560" w:type="dxa"/>
          </w:tcPr>
          <w:p w:rsidR="009A5551" w:rsidRPr="009A5551" w:rsidRDefault="009A5551" w:rsidP="009A5551">
            <w:pPr>
              <w:widowControl w:val="0"/>
              <w:autoSpaceDE w:val="0"/>
              <w:autoSpaceDN w:val="0"/>
              <w:ind w:right="119"/>
              <w:jc w:val="center"/>
              <w:rPr>
                <w:rFonts w:ascii="Arial Narrow" w:eastAsia="Times New Roman" w:hAnsi="Arial Narrow" w:cs="Times New Roman"/>
              </w:rPr>
            </w:pPr>
          </w:p>
        </w:tc>
        <w:tc>
          <w:tcPr>
            <w:tcW w:w="2125" w:type="dxa"/>
          </w:tcPr>
          <w:p w:rsidR="009A5551" w:rsidRPr="009A5551" w:rsidRDefault="009A5551" w:rsidP="009A5551">
            <w:pPr>
              <w:widowControl w:val="0"/>
              <w:autoSpaceDE w:val="0"/>
              <w:autoSpaceDN w:val="0"/>
              <w:ind w:right="119"/>
              <w:jc w:val="center"/>
              <w:rPr>
                <w:rFonts w:ascii="Arial Narrow" w:eastAsia="Times New Roman" w:hAnsi="Arial Narrow" w:cs="Times New Roman"/>
              </w:rPr>
            </w:pPr>
          </w:p>
        </w:tc>
        <w:tc>
          <w:tcPr>
            <w:tcW w:w="2410" w:type="dxa"/>
          </w:tcPr>
          <w:p w:rsidR="009A5551" w:rsidRPr="009A5551" w:rsidRDefault="009A5551" w:rsidP="009A5551">
            <w:pPr>
              <w:widowControl w:val="0"/>
              <w:autoSpaceDE w:val="0"/>
              <w:autoSpaceDN w:val="0"/>
              <w:ind w:right="119"/>
              <w:jc w:val="center"/>
              <w:rPr>
                <w:rFonts w:ascii="Arial Narrow" w:eastAsia="Times New Roman" w:hAnsi="Arial Narrow" w:cs="Times New Roman"/>
              </w:rPr>
            </w:pPr>
          </w:p>
        </w:tc>
        <w:tc>
          <w:tcPr>
            <w:tcW w:w="2552" w:type="dxa"/>
          </w:tcPr>
          <w:p w:rsidR="009A5551" w:rsidRPr="009A5551" w:rsidRDefault="009A5551" w:rsidP="009A5551">
            <w:pPr>
              <w:widowControl w:val="0"/>
              <w:autoSpaceDE w:val="0"/>
              <w:autoSpaceDN w:val="0"/>
              <w:ind w:right="119"/>
              <w:jc w:val="center"/>
              <w:rPr>
                <w:rFonts w:ascii="Arial Narrow" w:eastAsia="Times New Roman" w:hAnsi="Arial Narrow" w:cs="Times New Roman"/>
              </w:rPr>
            </w:pPr>
          </w:p>
        </w:tc>
      </w:tr>
      <w:tr w:rsidR="009A5551" w:rsidRPr="009A5551" w:rsidTr="00B76DC8">
        <w:trPr>
          <w:trHeight w:val="731"/>
        </w:trPr>
        <w:tc>
          <w:tcPr>
            <w:tcW w:w="607" w:type="dxa"/>
          </w:tcPr>
          <w:p w:rsidR="009A5551" w:rsidRPr="009A5551" w:rsidRDefault="009A5551" w:rsidP="009A5551">
            <w:pPr>
              <w:widowControl w:val="0"/>
              <w:autoSpaceDE w:val="0"/>
              <w:autoSpaceDN w:val="0"/>
              <w:ind w:right="119"/>
              <w:jc w:val="center"/>
              <w:rPr>
                <w:rFonts w:ascii="Arial Narrow" w:eastAsia="Times New Roman" w:hAnsi="Arial Narrow" w:cs="Times New Roman"/>
              </w:rPr>
            </w:pPr>
            <w:r w:rsidRPr="009A5551">
              <w:rPr>
                <w:rFonts w:ascii="Arial Narrow" w:eastAsia="Times New Roman" w:hAnsi="Arial Narrow" w:cs="Times New Roman"/>
              </w:rPr>
              <w:t>4.</w:t>
            </w:r>
          </w:p>
        </w:tc>
        <w:tc>
          <w:tcPr>
            <w:tcW w:w="1945" w:type="dxa"/>
          </w:tcPr>
          <w:p w:rsidR="009A5551" w:rsidRPr="009A5551" w:rsidRDefault="009A5551" w:rsidP="009A5551">
            <w:pPr>
              <w:widowControl w:val="0"/>
              <w:autoSpaceDE w:val="0"/>
              <w:autoSpaceDN w:val="0"/>
              <w:ind w:right="119"/>
              <w:jc w:val="center"/>
              <w:rPr>
                <w:rFonts w:ascii="Arial Narrow" w:eastAsia="Times New Roman" w:hAnsi="Arial Narrow" w:cs="Times New Roman"/>
              </w:rPr>
            </w:pPr>
          </w:p>
        </w:tc>
        <w:tc>
          <w:tcPr>
            <w:tcW w:w="1560" w:type="dxa"/>
          </w:tcPr>
          <w:p w:rsidR="009A5551" w:rsidRPr="009A5551" w:rsidRDefault="009A5551" w:rsidP="009A5551">
            <w:pPr>
              <w:widowControl w:val="0"/>
              <w:autoSpaceDE w:val="0"/>
              <w:autoSpaceDN w:val="0"/>
              <w:ind w:right="119"/>
              <w:jc w:val="center"/>
              <w:rPr>
                <w:rFonts w:ascii="Arial Narrow" w:eastAsia="Times New Roman" w:hAnsi="Arial Narrow" w:cs="Times New Roman"/>
              </w:rPr>
            </w:pPr>
          </w:p>
        </w:tc>
        <w:tc>
          <w:tcPr>
            <w:tcW w:w="2125" w:type="dxa"/>
          </w:tcPr>
          <w:p w:rsidR="009A5551" w:rsidRPr="009A5551" w:rsidRDefault="009A5551" w:rsidP="009A5551">
            <w:pPr>
              <w:widowControl w:val="0"/>
              <w:autoSpaceDE w:val="0"/>
              <w:autoSpaceDN w:val="0"/>
              <w:ind w:right="119"/>
              <w:jc w:val="center"/>
              <w:rPr>
                <w:rFonts w:ascii="Arial Narrow" w:eastAsia="Times New Roman" w:hAnsi="Arial Narrow" w:cs="Times New Roman"/>
              </w:rPr>
            </w:pPr>
          </w:p>
        </w:tc>
        <w:tc>
          <w:tcPr>
            <w:tcW w:w="2410" w:type="dxa"/>
          </w:tcPr>
          <w:p w:rsidR="009A5551" w:rsidRPr="009A5551" w:rsidRDefault="009A5551" w:rsidP="009A5551">
            <w:pPr>
              <w:widowControl w:val="0"/>
              <w:autoSpaceDE w:val="0"/>
              <w:autoSpaceDN w:val="0"/>
              <w:ind w:right="119"/>
              <w:jc w:val="center"/>
              <w:rPr>
                <w:rFonts w:ascii="Arial Narrow" w:eastAsia="Times New Roman" w:hAnsi="Arial Narrow" w:cs="Times New Roman"/>
              </w:rPr>
            </w:pPr>
          </w:p>
        </w:tc>
        <w:tc>
          <w:tcPr>
            <w:tcW w:w="2552" w:type="dxa"/>
          </w:tcPr>
          <w:p w:rsidR="009A5551" w:rsidRPr="009A5551" w:rsidRDefault="009A5551" w:rsidP="009A5551">
            <w:pPr>
              <w:widowControl w:val="0"/>
              <w:autoSpaceDE w:val="0"/>
              <w:autoSpaceDN w:val="0"/>
              <w:ind w:right="119"/>
              <w:jc w:val="center"/>
              <w:rPr>
                <w:rFonts w:ascii="Arial Narrow" w:eastAsia="Times New Roman" w:hAnsi="Arial Narrow" w:cs="Times New Roman"/>
              </w:rPr>
            </w:pPr>
          </w:p>
        </w:tc>
      </w:tr>
    </w:tbl>
    <w:p w:rsidR="009A5551" w:rsidRPr="009A5551" w:rsidRDefault="009A5551" w:rsidP="009A5551">
      <w:pPr>
        <w:widowControl w:val="0"/>
        <w:autoSpaceDE w:val="0"/>
        <w:autoSpaceDN w:val="0"/>
        <w:spacing w:after="0" w:line="240" w:lineRule="auto"/>
        <w:ind w:right="119"/>
        <w:jc w:val="center"/>
        <w:rPr>
          <w:rFonts w:ascii="Arial Narrow" w:eastAsia="Times New Roman" w:hAnsi="Arial Narrow" w:cs="Times New Roman"/>
          <w:b/>
          <w:i/>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rPr>
      </w:pPr>
    </w:p>
    <w:p w:rsidR="009A5551" w:rsidRPr="009A5551" w:rsidRDefault="009A5551" w:rsidP="009A5551">
      <w:pPr>
        <w:widowControl w:val="0"/>
        <w:autoSpaceDE w:val="0"/>
        <w:autoSpaceDN w:val="0"/>
        <w:spacing w:after="0" w:line="240" w:lineRule="auto"/>
        <w:ind w:right="119"/>
        <w:jc w:val="center"/>
        <w:rPr>
          <w:rFonts w:ascii="Arial Narrow" w:eastAsia="Times New Roman" w:hAnsi="Arial Narrow" w:cs="Times New Roman"/>
          <w:b/>
        </w:rPr>
      </w:pPr>
      <w:r w:rsidRPr="009A5551">
        <w:rPr>
          <w:rFonts w:ascii="Arial Narrow" w:eastAsia="Times New Roman" w:hAnsi="Arial Narrow" w:cs="Times New Roman"/>
          <w:b/>
        </w:rPr>
        <w:t>Prawdziwość powyższych danych potwierdzam(y) własnoręcznym podpisem świadom(-i) odpowiedzialności karnej z art.297 oraz 305 Kodeksu Karnego.</w:t>
      </w:r>
    </w:p>
    <w:p w:rsidR="009A5551" w:rsidRPr="009A5551" w:rsidRDefault="009A5551" w:rsidP="009A5551">
      <w:pPr>
        <w:widowControl w:val="0"/>
        <w:autoSpaceDE w:val="0"/>
        <w:autoSpaceDN w:val="0"/>
        <w:spacing w:after="0" w:line="240" w:lineRule="auto"/>
        <w:ind w:right="119"/>
        <w:jc w:val="center"/>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center"/>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rPr>
      </w:pPr>
      <w:r w:rsidRPr="009A5551">
        <w:rPr>
          <w:rFonts w:ascii="Arial Narrow" w:eastAsia="Times New Roman" w:hAnsi="Arial Narrow" w:cs="Times New Roman"/>
        </w:rPr>
        <w:t>..........................................................................</w:t>
      </w:r>
    </w:p>
    <w:p w:rsidR="009A5551" w:rsidRPr="009A5551" w:rsidRDefault="009A5551" w:rsidP="009A5551">
      <w:pPr>
        <w:widowControl w:val="0"/>
        <w:autoSpaceDE w:val="0"/>
        <w:autoSpaceDN w:val="0"/>
        <w:spacing w:after="0" w:line="240" w:lineRule="auto"/>
        <w:ind w:left="5664" w:right="119"/>
        <w:jc w:val="both"/>
        <w:rPr>
          <w:rFonts w:ascii="Arial Narrow" w:eastAsia="Times New Roman" w:hAnsi="Arial Narrow" w:cs="Times New Roman"/>
          <w:b/>
        </w:rPr>
      </w:pPr>
      <w:r w:rsidRPr="009A5551">
        <w:rPr>
          <w:rFonts w:ascii="Arial Narrow" w:eastAsia="Times New Roman" w:hAnsi="Arial Narrow" w:cs="Times New Roman"/>
          <w:sz w:val="16"/>
        </w:rPr>
        <w:t>(czytelny podpis Wykonawcy lub osoby upoważnionej)</w:t>
      </w: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b/>
        </w:rPr>
      </w:pPr>
      <w:r w:rsidRPr="009A5551">
        <w:rPr>
          <w:rFonts w:ascii="Arial Narrow" w:eastAsia="Times New Roman" w:hAnsi="Arial Narrow" w:cs="Times New Roman"/>
          <w:b/>
        </w:rPr>
        <w:lastRenderedPageBreak/>
        <w:t>Załącznik nr 5 do ZO nr ZO/MN/03/2023 – Oświadczenie o braku powiązań kapitałowych</w:t>
      </w: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rPr>
      </w:pPr>
      <w:r w:rsidRPr="009A5551">
        <w:rPr>
          <w:rFonts w:ascii="Arial Narrow" w:eastAsia="Times New Roman" w:hAnsi="Arial Narrow" w:cs="Times New Roman"/>
        </w:rPr>
        <w:t>………………………………………………………………………………………………………………………………………………………………………………………………………………………………………………………………………………………………………………………………………………………</w:t>
      </w:r>
    </w:p>
    <w:p w:rsidR="009A5551" w:rsidRPr="009A5551" w:rsidRDefault="009A5551" w:rsidP="009A5551">
      <w:pPr>
        <w:widowControl w:val="0"/>
        <w:autoSpaceDE w:val="0"/>
        <w:autoSpaceDN w:val="0"/>
        <w:spacing w:after="0" w:line="240" w:lineRule="auto"/>
        <w:ind w:right="119"/>
        <w:jc w:val="center"/>
        <w:rPr>
          <w:rFonts w:ascii="Arial Narrow" w:eastAsia="Times New Roman" w:hAnsi="Arial Narrow" w:cs="Times New Roman"/>
          <w:i/>
        </w:rPr>
      </w:pPr>
      <w:r w:rsidRPr="009A5551">
        <w:rPr>
          <w:rFonts w:ascii="Arial Narrow" w:eastAsia="Times New Roman" w:hAnsi="Arial Narrow" w:cs="Times New Roman"/>
          <w:i/>
        </w:rPr>
        <w:t>(Nazwa i adres Wykonawcy, NIP, REGON)</w:t>
      </w:r>
    </w:p>
    <w:p w:rsidR="009A5551" w:rsidRPr="009A5551" w:rsidRDefault="009A5551" w:rsidP="009A5551">
      <w:pPr>
        <w:widowControl w:val="0"/>
        <w:autoSpaceDE w:val="0"/>
        <w:autoSpaceDN w:val="0"/>
        <w:spacing w:after="0" w:line="240" w:lineRule="auto"/>
        <w:ind w:right="119"/>
        <w:jc w:val="center"/>
        <w:rPr>
          <w:rFonts w:ascii="Arial Narrow" w:eastAsia="Times New Roman" w:hAnsi="Arial Narrow" w:cs="Times New Roman"/>
          <w:i/>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rPr>
      </w:pPr>
    </w:p>
    <w:p w:rsidR="009A5551" w:rsidRPr="009A5551" w:rsidRDefault="009A5551" w:rsidP="009A5551">
      <w:pPr>
        <w:widowControl w:val="0"/>
        <w:autoSpaceDE w:val="0"/>
        <w:autoSpaceDN w:val="0"/>
        <w:spacing w:after="0" w:line="240" w:lineRule="auto"/>
        <w:ind w:right="119"/>
        <w:jc w:val="center"/>
        <w:rPr>
          <w:rFonts w:ascii="Arial Narrow" w:eastAsia="Times New Roman" w:hAnsi="Arial Narrow" w:cs="Times New Roman"/>
          <w:b/>
        </w:rPr>
      </w:pPr>
      <w:r w:rsidRPr="009A5551">
        <w:rPr>
          <w:rFonts w:ascii="Arial Narrow" w:eastAsia="Times New Roman" w:hAnsi="Arial Narrow" w:cs="Times New Roman"/>
          <w:b/>
        </w:rPr>
        <w:t>Oświadczenie o braku powiązań kapitałowych</w:t>
      </w: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rPr>
      </w:pPr>
      <w:r w:rsidRPr="009A5551">
        <w:rPr>
          <w:rFonts w:ascii="Arial Narrow" w:eastAsia="Times New Roman" w:hAnsi="Arial Narrow" w:cs="Times New Roman"/>
        </w:rPr>
        <w:t xml:space="preserve">Oświadczam, że Wykonawca i osoby upoważnione do reprezentowania Wykonawcy nie są powiązani </w:t>
      </w:r>
      <w:r w:rsidRPr="009A5551">
        <w:rPr>
          <w:rFonts w:ascii="Arial Narrow" w:eastAsia="Times New Roman" w:hAnsi="Arial Narrow" w:cs="Times New Roman"/>
        </w:rPr>
        <w:br/>
        <w:t>z Zamawiającym lub osobami upoważnionymi do zaciągania zobowiązań w imieniu Zamawiającego lub osobami wykonującymi w imieniu Zamawiającego czynności związane z przygotowaniem i przeprowadzeniem procedury wyboru Wykonawcy osobowo lub kapitałowo, w szczególności poprzez:</w:t>
      </w:r>
    </w:p>
    <w:p w:rsidR="009A5551" w:rsidRPr="009A5551" w:rsidRDefault="009A5551" w:rsidP="00AB022F">
      <w:pPr>
        <w:widowControl w:val="0"/>
        <w:numPr>
          <w:ilvl w:val="0"/>
          <w:numId w:val="19"/>
        </w:numPr>
        <w:autoSpaceDE w:val="0"/>
        <w:autoSpaceDN w:val="0"/>
        <w:spacing w:after="0" w:line="240" w:lineRule="auto"/>
        <w:ind w:right="119"/>
        <w:jc w:val="both"/>
        <w:rPr>
          <w:rFonts w:ascii="Arial Narrow" w:eastAsia="Times New Roman" w:hAnsi="Arial Narrow" w:cs="Times New Roman"/>
        </w:rPr>
      </w:pPr>
      <w:r w:rsidRPr="009A5551">
        <w:rPr>
          <w:rFonts w:ascii="Arial Narrow" w:eastAsia="Times New Roman" w:hAnsi="Arial Narrow" w:cs="Times New Roman"/>
        </w:rPr>
        <w:t>uczestnictwo w spółce jako wspólnik spółki cywilnej lub spółki osobowej,</w:t>
      </w:r>
    </w:p>
    <w:p w:rsidR="009A5551" w:rsidRPr="009A5551" w:rsidRDefault="009A5551" w:rsidP="00AB022F">
      <w:pPr>
        <w:widowControl w:val="0"/>
        <w:numPr>
          <w:ilvl w:val="0"/>
          <w:numId w:val="19"/>
        </w:numPr>
        <w:autoSpaceDE w:val="0"/>
        <w:autoSpaceDN w:val="0"/>
        <w:spacing w:after="0" w:line="240" w:lineRule="auto"/>
        <w:ind w:right="119"/>
        <w:jc w:val="both"/>
        <w:rPr>
          <w:rFonts w:ascii="Arial Narrow" w:eastAsia="Times New Roman" w:hAnsi="Arial Narrow" w:cs="Times New Roman"/>
        </w:rPr>
      </w:pPr>
      <w:r w:rsidRPr="009A5551">
        <w:rPr>
          <w:rFonts w:ascii="Arial Narrow" w:eastAsia="Times New Roman" w:hAnsi="Arial Narrow" w:cs="Times New Roman"/>
        </w:rPr>
        <w:t>posiadanie co najmniej 10 % udziałów lub akcji,</w:t>
      </w:r>
    </w:p>
    <w:p w:rsidR="009A5551" w:rsidRPr="009A5551" w:rsidRDefault="009A5551" w:rsidP="00AB022F">
      <w:pPr>
        <w:widowControl w:val="0"/>
        <w:numPr>
          <w:ilvl w:val="0"/>
          <w:numId w:val="19"/>
        </w:numPr>
        <w:autoSpaceDE w:val="0"/>
        <w:autoSpaceDN w:val="0"/>
        <w:spacing w:after="0" w:line="240" w:lineRule="auto"/>
        <w:ind w:right="119"/>
        <w:jc w:val="both"/>
        <w:rPr>
          <w:rFonts w:ascii="Arial Narrow" w:eastAsia="Times New Roman" w:hAnsi="Arial Narrow" w:cs="Times New Roman"/>
        </w:rPr>
      </w:pPr>
      <w:r w:rsidRPr="009A5551">
        <w:rPr>
          <w:rFonts w:ascii="Arial Narrow" w:eastAsia="Times New Roman" w:hAnsi="Arial Narrow" w:cs="Times New Roman"/>
        </w:rPr>
        <w:t>pełnienie funkcji członka organu nadzorczego lub zarządzającego, prokurenta, pełnomocnika,</w:t>
      </w:r>
    </w:p>
    <w:p w:rsidR="009A5551" w:rsidRPr="009A5551" w:rsidRDefault="009A5551" w:rsidP="00AB022F">
      <w:pPr>
        <w:widowControl w:val="0"/>
        <w:numPr>
          <w:ilvl w:val="0"/>
          <w:numId w:val="19"/>
        </w:numPr>
        <w:autoSpaceDE w:val="0"/>
        <w:autoSpaceDN w:val="0"/>
        <w:spacing w:after="0" w:line="240" w:lineRule="auto"/>
        <w:ind w:right="119"/>
        <w:jc w:val="both"/>
        <w:rPr>
          <w:rFonts w:ascii="Arial Narrow" w:eastAsia="Times New Roman" w:hAnsi="Arial Narrow" w:cs="Times New Roman"/>
        </w:rPr>
      </w:pPr>
      <w:r w:rsidRPr="009A5551">
        <w:rPr>
          <w:rFonts w:ascii="Arial Narrow" w:eastAsia="Times New Roman" w:hAnsi="Arial Narrow" w:cs="Times New Roman"/>
        </w:rPr>
        <w:t>pozostawanie w związku małżeńskim, w stosunku pokrewieństwa lub powinowactwa w linii prostej, pokrewieństwa lub powinowactwa w linii bocznej do drugiego stopnia lub w stosunku przysposobienia, opieki lub kurateli.</w:t>
      </w: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rPr>
      </w:pPr>
      <w:r w:rsidRPr="009A5551">
        <w:rPr>
          <w:rFonts w:ascii="Arial Narrow" w:eastAsia="Times New Roman" w:hAnsi="Arial Narrow" w:cs="Times New Roman"/>
        </w:rPr>
        <w:t>..........................................................................</w:t>
      </w:r>
    </w:p>
    <w:p w:rsidR="009A5551" w:rsidRPr="009A5551" w:rsidRDefault="009A5551" w:rsidP="009A5551">
      <w:pPr>
        <w:widowControl w:val="0"/>
        <w:autoSpaceDE w:val="0"/>
        <w:autoSpaceDN w:val="0"/>
        <w:spacing w:after="0" w:line="240" w:lineRule="auto"/>
        <w:ind w:left="5664" w:right="119"/>
        <w:jc w:val="both"/>
        <w:rPr>
          <w:rFonts w:ascii="Arial Narrow" w:eastAsia="Times New Roman" w:hAnsi="Arial Narrow" w:cs="Times New Roman"/>
          <w:b/>
        </w:rPr>
      </w:pPr>
      <w:r w:rsidRPr="009A5551">
        <w:rPr>
          <w:rFonts w:ascii="Arial Narrow" w:eastAsia="Times New Roman" w:hAnsi="Arial Narrow" w:cs="Times New Roman"/>
          <w:sz w:val="16"/>
        </w:rPr>
        <w:t>(czytelny podpis Wykonawcy lub osoby upoważnionej)</w:t>
      </w: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b/>
        </w:rPr>
      </w:pPr>
      <w:bookmarkStart w:id="14" w:name="_Hlk150945097"/>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b/>
        </w:rPr>
      </w:pPr>
      <w:r w:rsidRPr="009A5551">
        <w:rPr>
          <w:rFonts w:ascii="Arial Narrow" w:eastAsia="Times New Roman" w:hAnsi="Arial Narrow" w:cs="Times New Roman"/>
          <w:b/>
        </w:rPr>
        <w:lastRenderedPageBreak/>
        <w:t xml:space="preserve">Załącznik nr 6 do ZO nr ZO/MN/03/2023 – </w:t>
      </w:r>
      <w:bookmarkEnd w:id="14"/>
      <w:r w:rsidRPr="009A5551">
        <w:rPr>
          <w:rFonts w:ascii="Arial Narrow" w:eastAsia="Times New Roman" w:hAnsi="Arial Narrow" w:cs="Times New Roman"/>
          <w:b/>
        </w:rPr>
        <w:t>Oświadczenie RODO</w:t>
      </w: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rPr>
      </w:pPr>
      <w:r w:rsidRPr="009A5551">
        <w:rPr>
          <w:rFonts w:ascii="Arial Narrow" w:eastAsia="Times New Roman" w:hAnsi="Arial Narrow" w:cs="Times New Roman"/>
        </w:rPr>
        <w:t>………………………………………………………………………………………………………………………………………………………………………………………………………………………………………………………………………………………………………………………………………………………</w:t>
      </w:r>
    </w:p>
    <w:p w:rsidR="009A5551" w:rsidRPr="009A5551" w:rsidRDefault="009A5551" w:rsidP="009A5551">
      <w:pPr>
        <w:widowControl w:val="0"/>
        <w:autoSpaceDE w:val="0"/>
        <w:autoSpaceDN w:val="0"/>
        <w:spacing w:after="0" w:line="240" w:lineRule="auto"/>
        <w:ind w:right="119"/>
        <w:jc w:val="center"/>
        <w:rPr>
          <w:rFonts w:ascii="Arial Narrow" w:eastAsia="Times New Roman" w:hAnsi="Arial Narrow" w:cs="Times New Roman"/>
          <w:i/>
        </w:rPr>
      </w:pPr>
      <w:r w:rsidRPr="009A5551">
        <w:rPr>
          <w:rFonts w:ascii="Arial Narrow" w:eastAsia="Times New Roman" w:hAnsi="Arial Narrow" w:cs="Times New Roman"/>
          <w:i/>
        </w:rPr>
        <w:t>(Nazwa i adres Wykonawcy, NIP, REGON)</w:t>
      </w: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both"/>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jc w:val="center"/>
        <w:rPr>
          <w:rFonts w:ascii="Arial Narrow" w:eastAsia="Times New Roman" w:hAnsi="Arial Narrow" w:cs="Times New Roman"/>
          <w:b/>
        </w:rPr>
      </w:pPr>
      <w:r w:rsidRPr="009A5551">
        <w:rPr>
          <w:rFonts w:ascii="Arial Narrow" w:eastAsia="Times New Roman" w:hAnsi="Arial Narrow" w:cs="Times New Roman"/>
          <w:b/>
        </w:rPr>
        <w:t>Oświadczenie w zakresie wypełnienia obowiązków informacyjnych</w:t>
      </w:r>
    </w:p>
    <w:p w:rsidR="009A5551" w:rsidRPr="009A5551" w:rsidRDefault="009A5551" w:rsidP="009A5551">
      <w:pPr>
        <w:widowControl w:val="0"/>
        <w:autoSpaceDE w:val="0"/>
        <w:autoSpaceDN w:val="0"/>
        <w:spacing w:after="0" w:line="240" w:lineRule="auto"/>
        <w:ind w:right="119"/>
        <w:jc w:val="center"/>
        <w:rPr>
          <w:rFonts w:ascii="Arial Narrow" w:eastAsia="Times New Roman" w:hAnsi="Arial Narrow" w:cs="Times New Roman"/>
          <w:b/>
        </w:rPr>
      </w:pPr>
      <w:r w:rsidRPr="009A5551">
        <w:rPr>
          <w:rFonts w:ascii="Arial Narrow" w:eastAsia="Times New Roman" w:hAnsi="Arial Narrow" w:cs="Times New Roman"/>
          <w:b/>
        </w:rPr>
        <w:t>przewidzianych w art. 13 lub art. 14 RODO</w:t>
      </w:r>
    </w:p>
    <w:p w:rsidR="009A5551" w:rsidRPr="009A5551" w:rsidRDefault="009A5551" w:rsidP="009A5551">
      <w:pPr>
        <w:widowControl w:val="0"/>
        <w:autoSpaceDE w:val="0"/>
        <w:autoSpaceDN w:val="0"/>
        <w:spacing w:after="0" w:line="240" w:lineRule="auto"/>
        <w:ind w:right="119"/>
        <w:jc w:val="center"/>
        <w:rPr>
          <w:rFonts w:ascii="Arial Narrow" w:eastAsia="Times New Roman" w:hAnsi="Arial Narrow" w:cs="Times New Roman"/>
          <w:b/>
        </w:rPr>
      </w:pPr>
    </w:p>
    <w:p w:rsidR="009A5551" w:rsidRPr="009A5551" w:rsidRDefault="009A5551" w:rsidP="009A5551">
      <w:pPr>
        <w:widowControl w:val="0"/>
        <w:autoSpaceDE w:val="0"/>
        <w:autoSpaceDN w:val="0"/>
        <w:spacing w:after="0" w:line="240" w:lineRule="auto"/>
        <w:ind w:right="119" w:firstLine="708"/>
        <w:jc w:val="both"/>
        <w:rPr>
          <w:rFonts w:ascii="Arial Narrow" w:eastAsia="Times New Roman" w:hAnsi="Arial Narrow" w:cs="Times New Roman"/>
        </w:rPr>
      </w:pPr>
      <w:r w:rsidRPr="009A5551">
        <w:rPr>
          <w:rFonts w:ascii="Arial Narrow" w:eastAsia="Times New Roman" w:hAnsi="Arial Narrow" w:cs="Times New Roman"/>
        </w:rPr>
        <w:t>Oświadczam, że wypełniłem obowiązki informacyjne przewidziane w art. 13 lub art. 14 RODO</w:t>
      </w:r>
      <w:r w:rsidRPr="009A5551">
        <w:rPr>
          <w:rFonts w:ascii="Arial Narrow" w:eastAsia="Times New Roman" w:hAnsi="Arial Narrow" w:cs="Times New Roman"/>
          <w:vertAlign w:val="superscript"/>
        </w:rPr>
        <w:footnoteReference w:id="1"/>
      </w:r>
      <w:r w:rsidRPr="009A5551">
        <w:rPr>
          <w:rFonts w:ascii="Arial Narrow" w:eastAsia="Times New Roman" w:hAnsi="Arial Narrow" w:cs="Times New Roman"/>
        </w:rPr>
        <w:t xml:space="preserve"> wobec osób fizycznych, od których dane osobowe bezpośrednio lub pośrednio pozyskałem w celu ubiegania się </w:t>
      </w:r>
      <w:r w:rsidRPr="009A5551">
        <w:rPr>
          <w:rFonts w:ascii="Arial Narrow" w:eastAsia="Times New Roman" w:hAnsi="Arial Narrow" w:cs="Times New Roman"/>
        </w:rPr>
        <w:br/>
        <w:t>o udzielenie zamówienia w niniejszym postępowaniu. *</w:t>
      </w:r>
    </w:p>
    <w:p w:rsidR="009A5551" w:rsidRPr="009A5551" w:rsidRDefault="009A5551" w:rsidP="009A5551">
      <w:pPr>
        <w:widowControl w:val="0"/>
        <w:autoSpaceDE w:val="0"/>
        <w:autoSpaceDN w:val="0"/>
        <w:spacing w:after="0" w:line="240" w:lineRule="auto"/>
        <w:ind w:right="119" w:firstLine="708"/>
        <w:jc w:val="both"/>
        <w:rPr>
          <w:rFonts w:ascii="Arial Narrow" w:eastAsia="Times New Roman" w:hAnsi="Arial Narrow" w:cs="Times New Roman"/>
        </w:rPr>
      </w:pPr>
    </w:p>
    <w:p w:rsidR="009A5551" w:rsidRPr="009A5551" w:rsidRDefault="009A5551" w:rsidP="009A5551">
      <w:pPr>
        <w:widowControl w:val="0"/>
        <w:autoSpaceDE w:val="0"/>
        <w:autoSpaceDN w:val="0"/>
        <w:spacing w:after="0" w:line="240" w:lineRule="auto"/>
        <w:ind w:right="119" w:firstLine="708"/>
        <w:jc w:val="both"/>
        <w:rPr>
          <w:rFonts w:ascii="Arial Narrow" w:eastAsia="Times New Roman" w:hAnsi="Arial Narrow" w:cs="Times New Roman"/>
        </w:rPr>
      </w:pPr>
    </w:p>
    <w:p w:rsidR="009A5551" w:rsidRPr="009A5551" w:rsidRDefault="009A5551" w:rsidP="009A5551">
      <w:pPr>
        <w:widowControl w:val="0"/>
        <w:autoSpaceDE w:val="0"/>
        <w:autoSpaceDN w:val="0"/>
        <w:spacing w:after="0" w:line="240" w:lineRule="auto"/>
        <w:ind w:right="119" w:firstLine="708"/>
        <w:jc w:val="both"/>
        <w:rPr>
          <w:rFonts w:ascii="Arial Narrow" w:eastAsia="Times New Roman" w:hAnsi="Arial Narrow" w:cs="Times New Roman"/>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rPr>
      </w:pPr>
      <w:r w:rsidRPr="009A5551">
        <w:rPr>
          <w:rFonts w:ascii="Arial Narrow" w:eastAsia="Times New Roman" w:hAnsi="Arial Narrow" w:cs="Times New Roman"/>
        </w:rPr>
        <w:t>..........................................................................</w:t>
      </w:r>
    </w:p>
    <w:p w:rsidR="009A5551" w:rsidRPr="009A5551" w:rsidRDefault="009A5551" w:rsidP="009A5551">
      <w:pPr>
        <w:widowControl w:val="0"/>
        <w:autoSpaceDE w:val="0"/>
        <w:autoSpaceDN w:val="0"/>
        <w:spacing w:after="0" w:line="240" w:lineRule="auto"/>
        <w:ind w:left="5664" w:right="119"/>
        <w:jc w:val="both"/>
        <w:rPr>
          <w:rFonts w:ascii="Arial Narrow" w:eastAsia="Times New Roman" w:hAnsi="Arial Narrow" w:cs="Times New Roman"/>
          <w:b/>
        </w:rPr>
      </w:pPr>
      <w:r w:rsidRPr="009A5551">
        <w:rPr>
          <w:rFonts w:ascii="Arial Narrow" w:eastAsia="Times New Roman" w:hAnsi="Arial Narrow" w:cs="Times New Roman"/>
          <w:sz w:val="16"/>
        </w:rPr>
        <w:t>(czytelny podpis Wykonawcy lub osoby upoważnionej)</w:t>
      </w:r>
    </w:p>
    <w:p w:rsidR="009A5551" w:rsidRPr="009A5551" w:rsidRDefault="009A5551" w:rsidP="009A5551">
      <w:pPr>
        <w:widowControl w:val="0"/>
        <w:autoSpaceDE w:val="0"/>
        <w:autoSpaceDN w:val="0"/>
        <w:spacing w:after="0" w:line="240" w:lineRule="auto"/>
        <w:ind w:right="119" w:firstLine="708"/>
        <w:jc w:val="right"/>
        <w:rPr>
          <w:rFonts w:ascii="Arial Narrow" w:eastAsia="Times New Roman" w:hAnsi="Arial Narrow" w:cs="Times New Roman"/>
        </w:rPr>
      </w:pPr>
    </w:p>
    <w:p w:rsidR="009A5551" w:rsidRPr="009A5551" w:rsidRDefault="009A5551" w:rsidP="009A5551">
      <w:pPr>
        <w:widowControl w:val="0"/>
        <w:autoSpaceDE w:val="0"/>
        <w:autoSpaceDN w:val="0"/>
        <w:spacing w:after="0" w:line="240" w:lineRule="auto"/>
        <w:ind w:right="119" w:firstLine="708"/>
        <w:jc w:val="right"/>
        <w:rPr>
          <w:rFonts w:ascii="Arial Narrow" w:eastAsia="Times New Roman" w:hAnsi="Arial Narrow" w:cs="Times New Roman"/>
        </w:rPr>
      </w:pPr>
    </w:p>
    <w:p w:rsidR="009A5551" w:rsidRPr="009A5551" w:rsidRDefault="009A5551" w:rsidP="009A5551">
      <w:pPr>
        <w:widowControl w:val="0"/>
        <w:autoSpaceDE w:val="0"/>
        <w:autoSpaceDN w:val="0"/>
        <w:spacing w:after="0" w:line="240" w:lineRule="auto"/>
        <w:ind w:right="119" w:firstLine="708"/>
        <w:jc w:val="right"/>
        <w:rPr>
          <w:rFonts w:ascii="Arial Narrow" w:eastAsia="Times New Roman" w:hAnsi="Arial Narrow" w:cs="Times New Roman"/>
        </w:rPr>
      </w:pPr>
    </w:p>
    <w:p w:rsidR="009A5551" w:rsidRPr="009A5551" w:rsidRDefault="009A5551" w:rsidP="009A5551">
      <w:pPr>
        <w:spacing w:after="0" w:line="240" w:lineRule="auto"/>
        <w:jc w:val="both"/>
        <w:rPr>
          <w:rFonts w:ascii="Arial Narrow" w:hAnsi="Arial Narrow" w:cs="Times New Roman"/>
          <w:kern w:val="2"/>
          <w14:ligatures w14:val="standardContextual"/>
        </w:rPr>
      </w:pPr>
    </w:p>
    <w:p w:rsidR="009A5551" w:rsidRPr="009A5551" w:rsidRDefault="009A5551" w:rsidP="009A5551">
      <w:pPr>
        <w:spacing w:after="0" w:line="240" w:lineRule="auto"/>
        <w:jc w:val="both"/>
        <w:rPr>
          <w:rFonts w:ascii="Arial Narrow" w:hAnsi="Arial Narrow" w:cs="Times New Roman"/>
          <w:kern w:val="2"/>
          <w14:ligatures w14:val="standardContextual"/>
        </w:rPr>
      </w:pPr>
    </w:p>
    <w:p w:rsidR="009A5551" w:rsidRPr="009A5551" w:rsidRDefault="009A5551" w:rsidP="009A5551">
      <w:pPr>
        <w:spacing w:after="0" w:line="240" w:lineRule="auto"/>
        <w:jc w:val="both"/>
        <w:rPr>
          <w:rFonts w:ascii="Arial Narrow" w:hAnsi="Arial Narrow" w:cs="Times New Roman"/>
          <w:kern w:val="2"/>
          <w14:ligatures w14:val="standardContextual"/>
        </w:rPr>
      </w:pPr>
    </w:p>
    <w:p w:rsidR="009A5551" w:rsidRPr="009A5551" w:rsidRDefault="009A5551" w:rsidP="009A5551">
      <w:pPr>
        <w:spacing w:after="0" w:line="240" w:lineRule="auto"/>
        <w:jc w:val="both"/>
        <w:rPr>
          <w:rFonts w:ascii="Arial Narrow" w:hAnsi="Arial Narrow" w:cs="Times New Roman"/>
          <w:kern w:val="2"/>
          <w14:ligatures w14:val="standardContextual"/>
        </w:rPr>
      </w:pPr>
    </w:p>
    <w:p w:rsidR="009A5551" w:rsidRPr="009A5551" w:rsidRDefault="009A5551" w:rsidP="009A5551">
      <w:pPr>
        <w:spacing w:after="0" w:line="240" w:lineRule="auto"/>
        <w:jc w:val="both"/>
        <w:rPr>
          <w:rFonts w:ascii="Arial Narrow" w:hAnsi="Arial Narrow" w:cs="Times New Roman"/>
          <w:kern w:val="2"/>
          <w14:ligatures w14:val="standardContextual"/>
        </w:rPr>
      </w:pPr>
    </w:p>
    <w:p w:rsidR="009A5551" w:rsidRPr="009A5551" w:rsidRDefault="009A5551" w:rsidP="009A5551">
      <w:pPr>
        <w:spacing w:after="0" w:line="240" w:lineRule="auto"/>
        <w:jc w:val="both"/>
        <w:rPr>
          <w:rFonts w:ascii="Arial Narrow" w:hAnsi="Arial Narrow" w:cs="Times New Roman"/>
          <w:kern w:val="2"/>
          <w14:ligatures w14:val="standardContextual"/>
        </w:rPr>
      </w:pPr>
    </w:p>
    <w:p w:rsidR="009A5551" w:rsidRPr="009A5551" w:rsidRDefault="009A5551" w:rsidP="009A5551">
      <w:pPr>
        <w:spacing w:after="0" w:line="240" w:lineRule="auto"/>
        <w:jc w:val="both"/>
        <w:rPr>
          <w:rFonts w:ascii="Arial Narrow" w:hAnsi="Arial Narrow" w:cs="Times New Roman"/>
          <w:kern w:val="2"/>
          <w14:ligatures w14:val="standardContextual"/>
        </w:rPr>
      </w:pPr>
    </w:p>
    <w:p w:rsidR="009A5551" w:rsidRPr="009A5551" w:rsidRDefault="009A5551" w:rsidP="009A5551">
      <w:pPr>
        <w:spacing w:after="0" w:line="240" w:lineRule="auto"/>
        <w:jc w:val="both"/>
        <w:rPr>
          <w:rFonts w:ascii="Arial Narrow" w:hAnsi="Arial Narrow" w:cs="Times New Roman"/>
          <w:kern w:val="2"/>
          <w14:ligatures w14:val="standardContextual"/>
        </w:rPr>
      </w:pPr>
    </w:p>
    <w:p w:rsidR="009A5551" w:rsidRPr="009A5551" w:rsidRDefault="009A5551" w:rsidP="009A5551">
      <w:pPr>
        <w:spacing w:after="0" w:line="240" w:lineRule="auto"/>
        <w:jc w:val="both"/>
        <w:rPr>
          <w:rFonts w:ascii="Arial Narrow" w:hAnsi="Arial Narrow" w:cs="Times New Roman"/>
          <w:kern w:val="2"/>
          <w14:ligatures w14:val="standardContextual"/>
        </w:rPr>
      </w:pPr>
    </w:p>
    <w:p w:rsidR="009A5551" w:rsidRPr="009A5551" w:rsidRDefault="009A5551" w:rsidP="009A5551">
      <w:pPr>
        <w:spacing w:after="0" w:line="240" w:lineRule="auto"/>
        <w:jc w:val="both"/>
        <w:rPr>
          <w:rFonts w:ascii="Arial Narrow" w:hAnsi="Arial Narrow" w:cs="Times New Roman"/>
          <w:kern w:val="2"/>
          <w14:ligatures w14:val="standardContextual"/>
        </w:rPr>
      </w:pPr>
    </w:p>
    <w:p w:rsidR="009A5551" w:rsidRPr="009A5551" w:rsidRDefault="009A5551" w:rsidP="009A5551">
      <w:pPr>
        <w:spacing w:after="0" w:line="240" w:lineRule="auto"/>
        <w:jc w:val="both"/>
        <w:rPr>
          <w:rFonts w:ascii="Arial Narrow" w:hAnsi="Arial Narrow" w:cs="Times New Roman"/>
          <w:kern w:val="2"/>
          <w14:ligatures w14:val="standardContextual"/>
        </w:rPr>
      </w:pPr>
    </w:p>
    <w:p w:rsidR="009A5551" w:rsidRPr="009A5551" w:rsidRDefault="009A5551" w:rsidP="009A5551">
      <w:pPr>
        <w:spacing w:after="0" w:line="240" w:lineRule="auto"/>
        <w:jc w:val="both"/>
        <w:rPr>
          <w:rFonts w:ascii="Arial Narrow" w:hAnsi="Arial Narrow" w:cs="Times New Roman"/>
          <w:kern w:val="2"/>
          <w14:ligatures w14:val="standardContextual"/>
        </w:rPr>
      </w:pPr>
    </w:p>
    <w:p w:rsidR="009A5551" w:rsidRPr="009A5551" w:rsidRDefault="009A5551" w:rsidP="009A5551">
      <w:pPr>
        <w:spacing w:after="0" w:line="240" w:lineRule="auto"/>
        <w:jc w:val="both"/>
        <w:rPr>
          <w:rFonts w:ascii="Arial Narrow" w:hAnsi="Arial Narrow" w:cs="Times New Roman"/>
          <w:kern w:val="2"/>
          <w14:ligatures w14:val="standardContextual"/>
        </w:rPr>
      </w:pPr>
    </w:p>
    <w:p w:rsidR="009A5551" w:rsidRPr="009A5551" w:rsidRDefault="009A5551" w:rsidP="009A5551">
      <w:pPr>
        <w:spacing w:after="0" w:line="240" w:lineRule="auto"/>
        <w:jc w:val="both"/>
        <w:rPr>
          <w:rFonts w:ascii="Arial Narrow" w:hAnsi="Arial Narrow" w:cs="Times New Roman"/>
          <w:kern w:val="2"/>
          <w14:ligatures w14:val="standardContextual"/>
        </w:rPr>
      </w:pPr>
    </w:p>
    <w:p w:rsidR="009A5551" w:rsidRPr="009A5551" w:rsidRDefault="009A5551" w:rsidP="009A5551">
      <w:pPr>
        <w:spacing w:after="0" w:line="240" w:lineRule="auto"/>
        <w:jc w:val="both"/>
        <w:rPr>
          <w:rFonts w:ascii="Arial Narrow" w:hAnsi="Arial Narrow" w:cs="Times New Roman"/>
          <w:kern w:val="2"/>
          <w14:ligatures w14:val="standardContextual"/>
        </w:rPr>
      </w:pPr>
    </w:p>
    <w:p w:rsidR="009A5551" w:rsidRPr="009A5551" w:rsidRDefault="009A5551" w:rsidP="009A5551">
      <w:pPr>
        <w:spacing w:after="0" w:line="240" w:lineRule="auto"/>
        <w:jc w:val="both"/>
        <w:rPr>
          <w:rFonts w:ascii="Arial Narrow" w:hAnsi="Arial Narrow" w:cs="Times New Roman"/>
          <w:kern w:val="2"/>
          <w14:ligatures w14:val="standardContextual"/>
        </w:rPr>
      </w:pPr>
    </w:p>
    <w:p w:rsidR="009A5551" w:rsidRPr="009A5551" w:rsidRDefault="009A5551" w:rsidP="009A5551">
      <w:pPr>
        <w:spacing w:after="0" w:line="240" w:lineRule="auto"/>
        <w:jc w:val="both"/>
        <w:rPr>
          <w:rFonts w:ascii="Arial Narrow" w:hAnsi="Arial Narrow" w:cs="Times New Roman"/>
          <w:kern w:val="2"/>
          <w14:ligatures w14:val="standardContextual"/>
        </w:rPr>
      </w:pPr>
    </w:p>
    <w:p w:rsidR="009A5551" w:rsidRPr="009A5551" w:rsidRDefault="009A5551" w:rsidP="009A5551">
      <w:pPr>
        <w:spacing w:after="0" w:line="240" w:lineRule="auto"/>
        <w:jc w:val="both"/>
        <w:rPr>
          <w:rFonts w:ascii="Arial Narrow" w:hAnsi="Arial Narrow" w:cs="Times New Roman"/>
          <w:kern w:val="2"/>
          <w14:ligatures w14:val="standardContextual"/>
        </w:rPr>
      </w:pPr>
    </w:p>
    <w:p w:rsidR="009A5551" w:rsidRPr="009A5551" w:rsidRDefault="009A5551" w:rsidP="009A5551">
      <w:pPr>
        <w:spacing w:after="0" w:line="240" w:lineRule="auto"/>
        <w:jc w:val="both"/>
        <w:rPr>
          <w:rFonts w:ascii="Arial Narrow" w:hAnsi="Arial Narrow" w:cs="Times New Roman"/>
          <w:kern w:val="2"/>
          <w14:ligatures w14:val="standardContextual"/>
        </w:rPr>
      </w:pPr>
    </w:p>
    <w:p w:rsidR="009A5551" w:rsidRPr="009A5551" w:rsidRDefault="009A5551" w:rsidP="009A5551">
      <w:pPr>
        <w:spacing w:after="0" w:line="240" w:lineRule="auto"/>
        <w:jc w:val="both"/>
        <w:rPr>
          <w:rFonts w:ascii="Arial Narrow" w:hAnsi="Arial Narrow" w:cs="Times New Roman"/>
          <w:kern w:val="2"/>
          <w14:ligatures w14:val="standardContextual"/>
        </w:rPr>
      </w:pPr>
    </w:p>
    <w:p w:rsidR="009A5551" w:rsidRPr="009A5551" w:rsidRDefault="009A5551" w:rsidP="009A5551">
      <w:pPr>
        <w:spacing w:after="0" w:line="240" w:lineRule="auto"/>
        <w:jc w:val="right"/>
        <w:rPr>
          <w:rFonts w:ascii="Arial Narrow" w:eastAsia="Times New Roman" w:hAnsi="Arial Narrow" w:cs="Times New Roman"/>
          <w:b/>
        </w:rPr>
      </w:pPr>
    </w:p>
    <w:p w:rsidR="009A5551" w:rsidRPr="009A5551" w:rsidRDefault="009A5551" w:rsidP="009A5551">
      <w:pPr>
        <w:spacing w:after="0" w:line="240" w:lineRule="auto"/>
        <w:rPr>
          <w:rFonts w:ascii="Arial Narrow" w:eastAsia="Times New Roman" w:hAnsi="Arial Narrow" w:cs="Times New Roman"/>
          <w:b/>
        </w:rPr>
      </w:pPr>
    </w:p>
    <w:p w:rsidR="009A5551" w:rsidRPr="009A5551" w:rsidRDefault="009A5551" w:rsidP="009A5551">
      <w:pPr>
        <w:spacing w:after="0" w:line="240" w:lineRule="auto"/>
        <w:jc w:val="right"/>
        <w:rPr>
          <w:rFonts w:ascii="Arial Narrow" w:eastAsia="Times New Roman" w:hAnsi="Arial Narrow" w:cs="Times New Roman"/>
          <w:b/>
        </w:rPr>
      </w:pPr>
    </w:p>
    <w:p w:rsidR="009A5551" w:rsidRPr="009A5551" w:rsidRDefault="009A5551" w:rsidP="009A5551">
      <w:pPr>
        <w:spacing w:after="0" w:line="240" w:lineRule="auto"/>
        <w:jc w:val="right"/>
        <w:rPr>
          <w:rFonts w:ascii="Arial Narrow" w:eastAsia="Times New Roman" w:hAnsi="Arial Narrow" w:cs="Times New Roman"/>
          <w:b/>
        </w:rPr>
      </w:pPr>
    </w:p>
    <w:p w:rsidR="009A5551" w:rsidRPr="009A5551" w:rsidRDefault="009A5551" w:rsidP="009A5551">
      <w:pPr>
        <w:spacing w:after="0" w:line="240" w:lineRule="auto"/>
        <w:jc w:val="right"/>
        <w:rPr>
          <w:rFonts w:ascii="Arial Narrow" w:hAnsi="Arial Narrow"/>
          <w:kern w:val="2"/>
          <w14:ligatures w14:val="standardContextual"/>
        </w:rPr>
      </w:pPr>
      <w:r w:rsidRPr="009A5551">
        <w:rPr>
          <w:rFonts w:ascii="Arial Narrow" w:eastAsia="Times New Roman" w:hAnsi="Arial Narrow" w:cs="Times New Roman"/>
          <w:b/>
        </w:rPr>
        <w:lastRenderedPageBreak/>
        <w:t>Załącznik nr 7 do ZO nr ZO/MN/03/2023 – Klauzula poufności</w:t>
      </w:r>
    </w:p>
    <w:p w:rsidR="009A5551" w:rsidRPr="009A5551" w:rsidRDefault="009A5551" w:rsidP="009A5551">
      <w:pPr>
        <w:spacing w:after="0" w:line="240" w:lineRule="auto"/>
        <w:jc w:val="center"/>
        <w:rPr>
          <w:rFonts w:ascii="Arial Narrow" w:hAnsi="Arial Narrow"/>
          <w:kern w:val="2"/>
          <w14:ligatures w14:val="standardContextual"/>
        </w:rPr>
      </w:pPr>
    </w:p>
    <w:p w:rsidR="009A5551" w:rsidRPr="009A5551" w:rsidRDefault="009A5551" w:rsidP="009A5551">
      <w:pPr>
        <w:spacing w:after="0" w:line="240" w:lineRule="auto"/>
        <w:jc w:val="center"/>
        <w:rPr>
          <w:rFonts w:ascii="Arial Narrow" w:hAnsi="Arial Narrow"/>
          <w:kern w:val="2"/>
          <w14:ligatures w14:val="standardContextual"/>
        </w:rPr>
      </w:pPr>
    </w:p>
    <w:p w:rsidR="009A5551" w:rsidRPr="009A5551" w:rsidRDefault="009A5551" w:rsidP="009A5551">
      <w:pPr>
        <w:spacing w:after="0" w:line="240" w:lineRule="auto"/>
        <w:jc w:val="center"/>
        <w:rPr>
          <w:rFonts w:ascii="Arial Narrow" w:hAnsi="Arial Narrow"/>
          <w:b/>
          <w:kern w:val="2"/>
          <w14:ligatures w14:val="standardContextual"/>
        </w:rPr>
      </w:pPr>
      <w:r w:rsidRPr="009A5551">
        <w:rPr>
          <w:rFonts w:ascii="Arial Narrow" w:hAnsi="Arial Narrow"/>
          <w:b/>
          <w:kern w:val="2"/>
          <w14:ligatures w14:val="standardContextual"/>
        </w:rPr>
        <w:t>Oświadczenie o zobowiązaniu do zachowania poufności</w:t>
      </w:r>
    </w:p>
    <w:p w:rsidR="009A5551" w:rsidRPr="009A5551" w:rsidRDefault="009A5551" w:rsidP="009A5551">
      <w:pPr>
        <w:spacing w:after="0" w:line="240" w:lineRule="auto"/>
        <w:jc w:val="both"/>
        <w:rPr>
          <w:rFonts w:ascii="Arial Narrow" w:hAnsi="Arial Narrow"/>
          <w:kern w:val="2"/>
          <w14:ligatures w14:val="standardContextual"/>
        </w:rPr>
      </w:pPr>
    </w:p>
    <w:p w:rsidR="009A5551" w:rsidRPr="009A5551" w:rsidRDefault="009A5551" w:rsidP="009A5551">
      <w:pPr>
        <w:spacing w:after="0" w:line="240" w:lineRule="auto"/>
        <w:jc w:val="both"/>
        <w:rPr>
          <w:rFonts w:ascii="Arial Narrow" w:hAnsi="Arial Narrow"/>
          <w:kern w:val="2"/>
          <w14:ligatures w14:val="standardContextual"/>
        </w:rPr>
      </w:pPr>
      <w:r w:rsidRPr="009A5551">
        <w:rPr>
          <w:rFonts w:ascii="Arial Narrow" w:hAnsi="Arial Narrow"/>
          <w:kern w:val="2"/>
          <w14:ligatures w14:val="standardContextual"/>
        </w:rPr>
        <w:t>Ja, niżej podpisany …………………………………….. reprezentujący (nazwa firmy)………………………………… oświadczam, że:</w:t>
      </w:r>
    </w:p>
    <w:p w:rsidR="009A5551" w:rsidRPr="009A5551" w:rsidRDefault="009A5551" w:rsidP="009A5551">
      <w:pPr>
        <w:spacing w:after="0" w:line="240" w:lineRule="auto"/>
        <w:jc w:val="both"/>
        <w:rPr>
          <w:rFonts w:ascii="Arial Narrow" w:hAnsi="Arial Narrow"/>
          <w:kern w:val="2"/>
          <w14:ligatures w14:val="standardContextual"/>
        </w:rPr>
      </w:pPr>
    </w:p>
    <w:p w:rsidR="009A5551" w:rsidRPr="009A5551" w:rsidRDefault="009A5551" w:rsidP="009A5551">
      <w:pPr>
        <w:spacing w:after="0" w:line="240" w:lineRule="auto"/>
        <w:jc w:val="both"/>
        <w:rPr>
          <w:rFonts w:ascii="Arial Narrow" w:hAnsi="Arial Narrow"/>
          <w:kern w:val="2"/>
          <w14:ligatures w14:val="standardContextual"/>
        </w:rPr>
      </w:pPr>
      <w:r w:rsidRPr="009A5551">
        <w:rPr>
          <w:rFonts w:ascii="Arial Narrow" w:hAnsi="Arial Narrow"/>
          <w:kern w:val="2"/>
          <w14:ligatures w14:val="standardContextual"/>
        </w:rPr>
        <w:t>1. Obowiązkiem (nazwa firmy) …………………………….. jest zachowanie w tajemnicy informacji, których ujawnienie mogłoby narazić Zamawiającego na szkodę. (Nazwa firmy) ……………….………… zobowiązuje się zatem do zachowania poufności przekazywanych mu informacji na wszelkich nośnikach, bez względu na sposób ich przekazania.</w:t>
      </w:r>
    </w:p>
    <w:p w:rsidR="009A5551" w:rsidRPr="009A5551" w:rsidRDefault="009A5551" w:rsidP="009A5551">
      <w:pPr>
        <w:spacing w:after="0" w:line="240" w:lineRule="auto"/>
        <w:jc w:val="both"/>
        <w:rPr>
          <w:rFonts w:ascii="Arial Narrow" w:hAnsi="Arial Narrow"/>
          <w:kern w:val="2"/>
          <w14:ligatures w14:val="standardContextual"/>
        </w:rPr>
      </w:pPr>
    </w:p>
    <w:p w:rsidR="009A5551" w:rsidRPr="009A5551" w:rsidRDefault="009A5551" w:rsidP="009A5551">
      <w:pPr>
        <w:spacing w:after="0" w:line="240" w:lineRule="auto"/>
        <w:jc w:val="both"/>
        <w:rPr>
          <w:rFonts w:ascii="Arial Narrow" w:hAnsi="Arial Narrow"/>
          <w:kern w:val="2"/>
          <w14:ligatures w14:val="standardContextual"/>
        </w:rPr>
      </w:pPr>
      <w:r w:rsidRPr="009A5551">
        <w:rPr>
          <w:rFonts w:ascii="Arial Narrow" w:hAnsi="Arial Narrow"/>
          <w:kern w:val="2"/>
          <w14:ligatures w14:val="standardContextual"/>
        </w:rPr>
        <w:t>2. Sformułowanie „informacje poufne” oznacza wszelkie informacje związane w jakikolwiek sposób z działalnością Zamawiającego, znane lub ujawnione na rzecz (nazwa firmy)………………………….. w konsekwencji, w wyniku lub poprzez nawiązanie przez Zamawiającego umowy z (nazwa firmy) …………………………, które zawierają informacje techniczne lub inne informacje o usługach, procesach, programach, wiedzy, koncepcjach i innowacjach, formularzach, metodach handlowych, danych, wszelkich danych finansowych i księgowych, danych marketingowych, danych o klientach, wykazy klientów, a także i inne informacje Zamawiającego nabyte przez (nazwa firmy) …………………………. Informacje poufne nie zawierają takich elementów, które są publikowane lub w inny sposób stanowią wiedzę publiczną, lub do których istnieje wolny dostęp ze źródeł handlowych</w:t>
      </w:r>
    </w:p>
    <w:p w:rsidR="009A5551" w:rsidRPr="009A5551" w:rsidRDefault="009A5551" w:rsidP="009A5551">
      <w:pPr>
        <w:spacing w:after="0" w:line="240" w:lineRule="auto"/>
        <w:jc w:val="both"/>
        <w:rPr>
          <w:rFonts w:ascii="Arial Narrow" w:hAnsi="Arial Narrow"/>
          <w:kern w:val="2"/>
          <w14:ligatures w14:val="standardContextual"/>
        </w:rPr>
      </w:pPr>
      <w:r w:rsidRPr="009A5551">
        <w:rPr>
          <w:rFonts w:ascii="Arial Narrow" w:hAnsi="Arial Narrow"/>
          <w:kern w:val="2"/>
          <w14:ligatures w14:val="standardContextual"/>
        </w:rPr>
        <w:t>lub innych.</w:t>
      </w:r>
    </w:p>
    <w:p w:rsidR="009A5551" w:rsidRPr="009A5551" w:rsidRDefault="009A5551" w:rsidP="009A5551">
      <w:pPr>
        <w:spacing w:after="0" w:line="240" w:lineRule="auto"/>
        <w:jc w:val="both"/>
        <w:rPr>
          <w:rFonts w:ascii="Arial Narrow" w:hAnsi="Arial Narrow"/>
          <w:kern w:val="2"/>
          <w14:ligatures w14:val="standardContextual"/>
        </w:rPr>
      </w:pPr>
    </w:p>
    <w:p w:rsidR="009A5551" w:rsidRPr="009A5551" w:rsidRDefault="009A5551" w:rsidP="009A5551">
      <w:pPr>
        <w:spacing w:after="0" w:line="240" w:lineRule="auto"/>
        <w:jc w:val="both"/>
        <w:rPr>
          <w:rFonts w:ascii="Arial Narrow" w:hAnsi="Arial Narrow"/>
          <w:kern w:val="2"/>
          <w14:ligatures w14:val="standardContextual"/>
        </w:rPr>
      </w:pPr>
      <w:r w:rsidRPr="009A5551">
        <w:rPr>
          <w:rFonts w:ascii="Arial Narrow" w:hAnsi="Arial Narrow"/>
          <w:kern w:val="2"/>
          <w14:ligatures w14:val="standardContextual"/>
        </w:rPr>
        <w:t xml:space="preserve">3. (Nazwa firmy) …………………………… w szczególności zobowiązuje się do podejmowania odpowiednich środków mających na celu ochronę wszelkich informacji i dokumentów zawierających lub związanych </w:t>
      </w:r>
      <w:r w:rsidRPr="009A5551">
        <w:rPr>
          <w:rFonts w:ascii="Arial Narrow" w:hAnsi="Arial Narrow"/>
          <w:kern w:val="2"/>
          <w14:ligatures w14:val="standardContextual"/>
        </w:rPr>
        <w:br/>
        <w:t>z informacjami poufnymi przed ich utratą lub ujawnieniem.</w:t>
      </w:r>
    </w:p>
    <w:p w:rsidR="009A5551" w:rsidRPr="009A5551" w:rsidRDefault="009A5551" w:rsidP="009A5551">
      <w:pPr>
        <w:spacing w:after="0" w:line="240" w:lineRule="auto"/>
        <w:jc w:val="both"/>
        <w:rPr>
          <w:rFonts w:ascii="Arial Narrow" w:hAnsi="Arial Narrow"/>
          <w:kern w:val="2"/>
          <w14:ligatures w14:val="standardContextual"/>
        </w:rPr>
      </w:pPr>
    </w:p>
    <w:p w:rsidR="009A5551" w:rsidRPr="009A5551" w:rsidRDefault="009A5551" w:rsidP="009A5551">
      <w:pPr>
        <w:spacing w:after="0" w:line="240" w:lineRule="auto"/>
        <w:jc w:val="both"/>
        <w:rPr>
          <w:rFonts w:ascii="Arial Narrow" w:hAnsi="Arial Narrow"/>
          <w:kern w:val="2"/>
          <w14:ligatures w14:val="standardContextual"/>
        </w:rPr>
      </w:pPr>
      <w:r w:rsidRPr="009A5551">
        <w:rPr>
          <w:rFonts w:ascii="Arial Narrow" w:hAnsi="Arial Narrow"/>
          <w:kern w:val="2"/>
          <w14:ligatures w14:val="standardContextual"/>
        </w:rPr>
        <w:t>W przypadku rezygnacji z wykonania zamówienia przez (nazwa firmy) ……………………………………, niezwłocznie zwróci ono Zamawiającemu wszelkie dokumenty lub inną własność materialną zawierającą, związaną lub odnoszącą się do informacji poufnych, niezależnie od tego czy zostały one przygotowane przez (nazwa firmy) ……………………………… czy przez inne osoby, lub owe informacje trwale skasuje ze swoich dysków twardych, dysków przenośnych, kart pamięci, nośników CD oraz innych.</w:t>
      </w:r>
    </w:p>
    <w:p w:rsidR="009A5551" w:rsidRPr="009A5551" w:rsidRDefault="009A5551" w:rsidP="009A5551">
      <w:pPr>
        <w:spacing w:after="0" w:line="240" w:lineRule="auto"/>
        <w:jc w:val="both"/>
        <w:rPr>
          <w:rFonts w:ascii="Arial Narrow" w:hAnsi="Arial Narrow"/>
          <w:kern w:val="2"/>
          <w14:ligatures w14:val="standardContextual"/>
        </w:rPr>
      </w:pPr>
    </w:p>
    <w:p w:rsidR="009A5551" w:rsidRPr="009A5551" w:rsidRDefault="009A5551" w:rsidP="009A5551">
      <w:pPr>
        <w:spacing w:after="0" w:line="240" w:lineRule="auto"/>
        <w:jc w:val="both"/>
        <w:rPr>
          <w:rFonts w:ascii="Arial Narrow" w:hAnsi="Arial Narrow"/>
          <w:kern w:val="2"/>
          <w14:ligatures w14:val="standardContextual"/>
        </w:rPr>
      </w:pPr>
      <w:r w:rsidRPr="009A5551">
        <w:rPr>
          <w:rFonts w:ascii="Arial Narrow" w:hAnsi="Arial Narrow"/>
          <w:kern w:val="2"/>
          <w14:ligatures w14:val="standardContextual"/>
        </w:rPr>
        <w:t>4. (Nazwa firmy) ………………………………. nie może publikować żadnych materiałów zawierających tekst lub grafikę wykonanych w ramach złożonego zamówienia.</w:t>
      </w:r>
    </w:p>
    <w:p w:rsidR="009A5551" w:rsidRPr="009A5551" w:rsidRDefault="009A5551" w:rsidP="009A5551">
      <w:pPr>
        <w:spacing w:after="0" w:line="240" w:lineRule="auto"/>
        <w:jc w:val="both"/>
        <w:rPr>
          <w:rFonts w:ascii="Arial Narrow" w:hAnsi="Arial Narrow"/>
          <w:kern w:val="2"/>
          <w14:ligatures w14:val="standardContextual"/>
        </w:rPr>
      </w:pPr>
    </w:p>
    <w:p w:rsidR="009A5551" w:rsidRPr="009A5551" w:rsidRDefault="009A5551" w:rsidP="009A5551">
      <w:pPr>
        <w:spacing w:after="0" w:line="240" w:lineRule="auto"/>
        <w:jc w:val="both"/>
        <w:rPr>
          <w:rFonts w:ascii="Arial Narrow" w:hAnsi="Arial Narrow"/>
          <w:kern w:val="2"/>
          <w14:ligatures w14:val="standardContextual"/>
        </w:rPr>
      </w:pPr>
      <w:r w:rsidRPr="009A5551">
        <w:rPr>
          <w:rFonts w:ascii="Arial Narrow" w:hAnsi="Arial Narrow"/>
          <w:kern w:val="2"/>
          <w14:ligatures w14:val="standardContextual"/>
        </w:rPr>
        <w:t>5. Potwierdza, że zobowiązał niżej wymienione osoby do respektowania zasad klauzuli poufności w ww.</w:t>
      </w:r>
    </w:p>
    <w:p w:rsidR="009A5551" w:rsidRPr="009A5551" w:rsidRDefault="009A5551" w:rsidP="009A5551">
      <w:pPr>
        <w:spacing w:after="0" w:line="240" w:lineRule="auto"/>
        <w:jc w:val="both"/>
        <w:rPr>
          <w:rFonts w:ascii="Arial Narrow" w:hAnsi="Arial Narrow"/>
          <w:kern w:val="2"/>
          <w14:ligatures w14:val="standardContextual"/>
        </w:rPr>
      </w:pPr>
      <w:r w:rsidRPr="009A5551">
        <w:rPr>
          <w:rFonts w:ascii="Arial Narrow" w:hAnsi="Arial Narrow"/>
          <w:kern w:val="2"/>
          <w14:ligatures w14:val="standardContextual"/>
        </w:rPr>
        <w:t>zakresie.</w:t>
      </w:r>
    </w:p>
    <w:p w:rsidR="009A5551" w:rsidRPr="009A5551" w:rsidRDefault="009A5551" w:rsidP="009A5551">
      <w:pPr>
        <w:spacing w:after="0" w:line="240" w:lineRule="auto"/>
        <w:jc w:val="both"/>
        <w:rPr>
          <w:rFonts w:ascii="Arial Narrow" w:hAnsi="Arial Narrow"/>
          <w:kern w:val="2"/>
          <w14:ligatures w14:val="standardContextual"/>
        </w:rPr>
      </w:pPr>
      <w:r w:rsidRPr="009A5551">
        <w:rPr>
          <w:rFonts w:ascii="Arial Narrow" w:hAnsi="Arial Narrow"/>
          <w:kern w:val="2"/>
          <w14:ligatures w14:val="standardContextual"/>
        </w:rPr>
        <w:t>a) …………………………………………….</w:t>
      </w:r>
    </w:p>
    <w:p w:rsidR="009A5551" w:rsidRPr="009A5551" w:rsidRDefault="009A5551" w:rsidP="009A5551">
      <w:pPr>
        <w:spacing w:after="0" w:line="240" w:lineRule="auto"/>
        <w:jc w:val="both"/>
        <w:rPr>
          <w:rFonts w:ascii="Arial Narrow" w:hAnsi="Arial Narrow"/>
          <w:kern w:val="2"/>
          <w14:ligatures w14:val="standardContextual"/>
        </w:rPr>
      </w:pPr>
      <w:r w:rsidRPr="009A5551">
        <w:rPr>
          <w:rFonts w:ascii="Arial Narrow" w:hAnsi="Arial Narrow"/>
          <w:kern w:val="2"/>
          <w14:ligatures w14:val="standardContextual"/>
        </w:rPr>
        <w:t>b) ……………………………………………..</w:t>
      </w:r>
    </w:p>
    <w:p w:rsidR="009A5551" w:rsidRPr="009A5551" w:rsidRDefault="009A5551" w:rsidP="009A5551">
      <w:pPr>
        <w:spacing w:after="0" w:line="240" w:lineRule="auto"/>
        <w:jc w:val="both"/>
        <w:rPr>
          <w:rFonts w:ascii="Arial Narrow" w:hAnsi="Arial Narrow"/>
          <w:kern w:val="2"/>
          <w14:ligatures w14:val="standardContextual"/>
        </w:rPr>
      </w:pPr>
      <w:r w:rsidRPr="009A5551">
        <w:rPr>
          <w:rFonts w:ascii="Arial Narrow" w:hAnsi="Arial Narrow"/>
          <w:kern w:val="2"/>
          <w14:ligatures w14:val="standardContextual"/>
        </w:rPr>
        <w:t>c) ……………………………………………..</w:t>
      </w:r>
    </w:p>
    <w:p w:rsidR="009A5551" w:rsidRPr="009A5551" w:rsidRDefault="009A5551" w:rsidP="009A5551">
      <w:pPr>
        <w:spacing w:after="0" w:line="240" w:lineRule="auto"/>
        <w:jc w:val="both"/>
        <w:rPr>
          <w:rFonts w:ascii="Arial Narrow" w:hAnsi="Arial Narrow"/>
          <w:kern w:val="2"/>
          <w14:ligatures w14:val="standardContextual"/>
        </w:rPr>
      </w:pPr>
      <w:r w:rsidRPr="009A5551">
        <w:rPr>
          <w:rFonts w:ascii="Arial Narrow" w:hAnsi="Arial Narrow"/>
          <w:kern w:val="2"/>
          <w14:ligatures w14:val="standardContextual"/>
        </w:rPr>
        <w:t>d) ……………………………………………..</w:t>
      </w:r>
    </w:p>
    <w:p w:rsidR="009A5551" w:rsidRPr="009A5551" w:rsidRDefault="009A5551" w:rsidP="009A5551">
      <w:pPr>
        <w:spacing w:after="0" w:line="240" w:lineRule="auto"/>
        <w:jc w:val="both"/>
        <w:rPr>
          <w:rFonts w:ascii="Arial Narrow" w:hAnsi="Arial Narrow"/>
          <w:kern w:val="2"/>
          <w14:ligatures w14:val="standardContextual"/>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rPr>
      </w:pPr>
    </w:p>
    <w:p w:rsidR="009A5551" w:rsidRPr="009A5551" w:rsidRDefault="009A5551" w:rsidP="009A5551">
      <w:pPr>
        <w:widowControl w:val="0"/>
        <w:autoSpaceDE w:val="0"/>
        <w:autoSpaceDN w:val="0"/>
        <w:spacing w:after="0" w:line="240" w:lineRule="auto"/>
        <w:ind w:right="119"/>
        <w:jc w:val="right"/>
        <w:rPr>
          <w:rFonts w:ascii="Arial Narrow" w:eastAsia="Times New Roman" w:hAnsi="Arial Narrow" w:cs="Times New Roman"/>
        </w:rPr>
      </w:pPr>
      <w:r w:rsidRPr="009A5551">
        <w:rPr>
          <w:rFonts w:ascii="Arial Narrow" w:eastAsia="Times New Roman" w:hAnsi="Arial Narrow" w:cs="Times New Roman"/>
        </w:rPr>
        <w:t>..........................................................................</w:t>
      </w:r>
    </w:p>
    <w:p w:rsidR="009A5551" w:rsidRPr="009A5551" w:rsidRDefault="009A5551" w:rsidP="009A5551">
      <w:pPr>
        <w:widowControl w:val="0"/>
        <w:autoSpaceDE w:val="0"/>
        <w:autoSpaceDN w:val="0"/>
        <w:spacing w:after="0" w:line="240" w:lineRule="auto"/>
        <w:ind w:left="5664" w:right="119"/>
        <w:jc w:val="both"/>
        <w:rPr>
          <w:rFonts w:ascii="Arial Narrow" w:eastAsia="Times New Roman" w:hAnsi="Arial Narrow" w:cs="Times New Roman"/>
          <w:b/>
        </w:rPr>
      </w:pPr>
      <w:r w:rsidRPr="009A5551">
        <w:rPr>
          <w:rFonts w:ascii="Arial Narrow" w:eastAsia="Times New Roman" w:hAnsi="Arial Narrow" w:cs="Times New Roman"/>
          <w:sz w:val="16"/>
        </w:rPr>
        <w:t>(czytelny podpis Wykonawcy lub osoby upoważnionej)</w:t>
      </w:r>
    </w:p>
    <w:p w:rsidR="009A5551" w:rsidRPr="009A5551" w:rsidRDefault="009A5551" w:rsidP="009A5551">
      <w:pPr>
        <w:spacing w:after="0" w:line="240" w:lineRule="auto"/>
        <w:ind w:left="6237"/>
        <w:jc w:val="both"/>
        <w:rPr>
          <w:rFonts w:ascii="Arial Narrow" w:hAnsi="Arial Narrow" w:cs="Times New Roman"/>
          <w:kern w:val="2"/>
          <w14:ligatures w14:val="standardContextual"/>
        </w:rPr>
      </w:pPr>
    </w:p>
    <w:p w:rsidR="00B76DC8" w:rsidRDefault="00B76DC8"/>
    <w:sectPr w:rsidR="00B76DC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6B46" w:rsidRDefault="00566B46" w:rsidP="009A5551">
      <w:pPr>
        <w:spacing w:after="0" w:line="240" w:lineRule="auto"/>
      </w:pPr>
      <w:r>
        <w:separator/>
      </w:r>
    </w:p>
  </w:endnote>
  <w:endnote w:type="continuationSeparator" w:id="0">
    <w:p w:rsidR="00566B46" w:rsidRDefault="00566B46" w:rsidP="009A5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liss2">
    <w:altName w:val="Calibri"/>
    <w:panose1 w:val="00000000000000000000"/>
    <w:charset w:val="EE"/>
    <w:family w:val="swiss"/>
    <w:notTrueType/>
    <w:pitch w:val="default"/>
    <w:sig w:usb0="00000005" w:usb1="00000000" w:usb2="00000000" w:usb3="00000000" w:csb0="00000002"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6B46" w:rsidRDefault="00566B46" w:rsidP="009A5551">
      <w:pPr>
        <w:spacing w:after="0" w:line="240" w:lineRule="auto"/>
      </w:pPr>
      <w:r>
        <w:separator/>
      </w:r>
    </w:p>
  </w:footnote>
  <w:footnote w:type="continuationSeparator" w:id="0">
    <w:p w:rsidR="00566B46" w:rsidRDefault="00566B46" w:rsidP="009A5551">
      <w:pPr>
        <w:spacing w:after="0" w:line="240" w:lineRule="auto"/>
      </w:pPr>
      <w:r>
        <w:continuationSeparator/>
      </w:r>
    </w:p>
  </w:footnote>
  <w:footnote w:id="1">
    <w:p w:rsidR="00A733C0" w:rsidRPr="00B220D8" w:rsidRDefault="00A733C0" w:rsidP="009A5551">
      <w:pPr>
        <w:pStyle w:val="Tekstprzypisudolnego"/>
        <w:jc w:val="both"/>
        <w:rPr>
          <w:rFonts w:ascii="Arial Narrow" w:hAnsi="Arial Narrow"/>
          <w:sz w:val="18"/>
        </w:rPr>
      </w:pPr>
      <w:r w:rsidRPr="00B220D8">
        <w:rPr>
          <w:rStyle w:val="Odwoanieprzypisudolnego"/>
          <w:rFonts w:ascii="Arial Narrow" w:hAnsi="Arial Narrow"/>
          <w:sz w:val="18"/>
        </w:rPr>
        <w:footnoteRef/>
      </w:r>
      <w:r w:rsidRPr="00B220D8">
        <w:rPr>
          <w:rFonts w:ascii="Arial Narrow" w:hAnsi="Arial Narrow"/>
          <w:sz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A733C0" w:rsidRPr="00B220D8" w:rsidRDefault="00A733C0" w:rsidP="009A5551">
      <w:pPr>
        <w:pStyle w:val="Tekstprzypisudolnego"/>
        <w:jc w:val="both"/>
        <w:rPr>
          <w:rFonts w:ascii="Arial Narrow" w:hAnsi="Arial Narrow"/>
          <w:sz w:val="18"/>
        </w:rPr>
      </w:pPr>
    </w:p>
    <w:p w:rsidR="00A733C0" w:rsidRPr="00B220D8" w:rsidRDefault="00A733C0" w:rsidP="009A5551">
      <w:pPr>
        <w:pStyle w:val="Tekstprzypisudolnego"/>
        <w:jc w:val="both"/>
        <w:rPr>
          <w:rFonts w:ascii="Arial Narrow" w:hAnsi="Arial Narrow"/>
          <w:sz w:val="18"/>
        </w:rPr>
      </w:pPr>
      <w:r w:rsidRPr="00B220D8">
        <w:rPr>
          <w:rFonts w:ascii="Arial Narrow" w:hAnsi="Arial Narrow"/>
          <w:sz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A733C0" w:rsidRDefault="00A733C0" w:rsidP="009A5551">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33C0" w:rsidRDefault="00A733C0">
    <w:pPr>
      <w:pStyle w:val="Nagwek"/>
    </w:pPr>
    <w:r w:rsidRPr="008044EF">
      <w:rPr>
        <w:noProof/>
      </w:rPr>
      <w:drawing>
        <wp:inline distT="0" distB="0" distL="0" distR="0" wp14:anchorId="0E58D33D" wp14:editId="00AC8229">
          <wp:extent cx="695915" cy="738874"/>
          <wp:effectExtent l="0" t="0" r="9525" b="4445"/>
          <wp:docPr id="1" name="Obraz 1" descr="Obraz zawierający diagram&#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diagram&#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701126" cy="744407"/>
                  </a:xfrm>
                  <a:prstGeom prst="rect">
                    <a:avLst/>
                  </a:prstGeom>
                </pic:spPr>
              </pic:pic>
            </a:graphicData>
          </a:graphic>
        </wp:inline>
      </w:drawing>
    </w:r>
  </w:p>
  <w:p w:rsidR="00A733C0" w:rsidRDefault="00A733C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CE73E9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895AB4"/>
    <w:multiLevelType w:val="multilevel"/>
    <w:tmpl w:val="FBE6414C"/>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7BE36B7"/>
    <w:multiLevelType w:val="hybridMultilevel"/>
    <w:tmpl w:val="559E200A"/>
    <w:lvl w:ilvl="0" w:tplc="98649A7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FB25BE"/>
    <w:multiLevelType w:val="hybridMultilevel"/>
    <w:tmpl w:val="9EF46E8A"/>
    <w:lvl w:ilvl="0" w:tplc="335A621C">
      <w:start w:val="1"/>
      <w:numFmt w:val="decimal"/>
      <w:lvlText w:val="%1."/>
      <w:lvlJc w:val="left"/>
      <w:pPr>
        <w:ind w:left="72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A16912"/>
    <w:multiLevelType w:val="hybridMultilevel"/>
    <w:tmpl w:val="85884458"/>
    <w:lvl w:ilvl="0" w:tplc="7352B10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39327E7"/>
    <w:multiLevelType w:val="hybridMultilevel"/>
    <w:tmpl w:val="EBAEFB80"/>
    <w:lvl w:ilvl="0" w:tplc="CC42A000">
      <w:start w:val="1"/>
      <w:numFmt w:val="lowerLetter"/>
      <w:lvlText w:val="%1)"/>
      <w:lvlJc w:val="left"/>
      <w:pPr>
        <w:ind w:left="2148" w:hanging="360"/>
      </w:pPr>
      <w:rPr>
        <w:rFonts w:ascii="Arial Narrow" w:eastAsiaTheme="minorHAnsi" w:hAnsi="Arial Narrow" w:cs="Times New Roman" w:hint="default"/>
      </w:rPr>
    </w:lvl>
    <w:lvl w:ilvl="1" w:tplc="04150003" w:tentative="1">
      <w:start w:val="1"/>
      <w:numFmt w:val="bullet"/>
      <w:lvlText w:val="o"/>
      <w:lvlJc w:val="left"/>
      <w:pPr>
        <w:ind w:left="2868" w:hanging="360"/>
      </w:pPr>
      <w:rPr>
        <w:rFonts w:ascii="Courier New" w:hAnsi="Courier New" w:cs="Courier New" w:hint="default"/>
      </w:rPr>
    </w:lvl>
    <w:lvl w:ilvl="2" w:tplc="04150005" w:tentative="1">
      <w:start w:val="1"/>
      <w:numFmt w:val="bullet"/>
      <w:lvlText w:val=""/>
      <w:lvlJc w:val="left"/>
      <w:pPr>
        <w:ind w:left="3588" w:hanging="360"/>
      </w:pPr>
      <w:rPr>
        <w:rFonts w:ascii="Wingdings" w:hAnsi="Wingdings" w:hint="default"/>
      </w:rPr>
    </w:lvl>
    <w:lvl w:ilvl="3" w:tplc="04150001" w:tentative="1">
      <w:start w:val="1"/>
      <w:numFmt w:val="bullet"/>
      <w:lvlText w:val=""/>
      <w:lvlJc w:val="left"/>
      <w:pPr>
        <w:ind w:left="4308" w:hanging="360"/>
      </w:pPr>
      <w:rPr>
        <w:rFonts w:ascii="Symbol" w:hAnsi="Symbol" w:hint="default"/>
      </w:rPr>
    </w:lvl>
    <w:lvl w:ilvl="4" w:tplc="04150003" w:tentative="1">
      <w:start w:val="1"/>
      <w:numFmt w:val="bullet"/>
      <w:lvlText w:val="o"/>
      <w:lvlJc w:val="left"/>
      <w:pPr>
        <w:ind w:left="5028" w:hanging="360"/>
      </w:pPr>
      <w:rPr>
        <w:rFonts w:ascii="Courier New" w:hAnsi="Courier New" w:cs="Courier New" w:hint="default"/>
      </w:rPr>
    </w:lvl>
    <w:lvl w:ilvl="5" w:tplc="04150005" w:tentative="1">
      <w:start w:val="1"/>
      <w:numFmt w:val="bullet"/>
      <w:lvlText w:val=""/>
      <w:lvlJc w:val="left"/>
      <w:pPr>
        <w:ind w:left="5748" w:hanging="360"/>
      </w:pPr>
      <w:rPr>
        <w:rFonts w:ascii="Wingdings" w:hAnsi="Wingdings" w:hint="default"/>
      </w:rPr>
    </w:lvl>
    <w:lvl w:ilvl="6" w:tplc="04150001" w:tentative="1">
      <w:start w:val="1"/>
      <w:numFmt w:val="bullet"/>
      <w:lvlText w:val=""/>
      <w:lvlJc w:val="left"/>
      <w:pPr>
        <w:ind w:left="6468" w:hanging="360"/>
      </w:pPr>
      <w:rPr>
        <w:rFonts w:ascii="Symbol" w:hAnsi="Symbol" w:hint="default"/>
      </w:rPr>
    </w:lvl>
    <w:lvl w:ilvl="7" w:tplc="04150003" w:tentative="1">
      <w:start w:val="1"/>
      <w:numFmt w:val="bullet"/>
      <w:lvlText w:val="o"/>
      <w:lvlJc w:val="left"/>
      <w:pPr>
        <w:ind w:left="7188" w:hanging="360"/>
      </w:pPr>
      <w:rPr>
        <w:rFonts w:ascii="Courier New" w:hAnsi="Courier New" w:cs="Courier New" w:hint="default"/>
      </w:rPr>
    </w:lvl>
    <w:lvl w:ilvl="8" w:tplc="04150005" w:tentative="1">
      <w:start w:val="1"/>
      <w:numFmt w:val="bullet"/>
      <w:lvlText w:val=""/>
      <w:lvlJc w:val="left"/>
      <w:pPr>
        <w:ind w:left="7908" w:hanging="360"/>
      </w:pPr>
      <w:rPr>
        <w:rFonts w:ascii="Wingdings" w:hAnsi="Wingdings" w:hint="default"/>
      </w:rPr>
    </w:lvl>
  </w:abstractNum>
  <w:abstractNum w:abstractNumId="6" w15:restartNumberingAfterBreak="0">
    <w:nsid w:val="140B2A01"/>
    <w:multiLevelType w:val="multilevel"/>
    <w:tmpl w:val="C4220468"/>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14861B1E"/>
    <w:multiLevelType w:val="multilevel"/>
    <w:tmpl w:val="E04EB8F8"/>
    <w:lvl w:ilvl="0">
      <w:start w:val="4"/>
      <w:numFmt w:val="decimal"/>
      <w:lvlText w:val="%1."/>
      <w:lvlJc w:val="left"/>
      <w:pPr>
        <w:ind w:left="720" w:hanging="360"/>
      </w:pPr>
      <w:rPr>
        <w:rFonts w:ascii="Arial Narrow" w:hAnsi="Arial Narrow" w:hint="default"/>
        <w:strike w:val="0"/>
        <w:dstrike w:val="0"/>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8" w15:restartNumberingAfterBreak="0">
    <w:nsid w:val="14F53BDD"/>
    <w:multiLevelType w:val="multilevel"/>
    <w:tmpl w:val="B7E66E16"/>
    <w:styleLink w:val="WWNum16"/>
    <w:lvl w:ilvl="0">
      <w:start w:val="1"/>
      <w:numFmt w:val="decimal"/>
      <w:lvlText w:val="%1."/>
      <w:lvlJc w:val="left"/>
      <w:pPr>
        <w:ind w:left="720" w:hanging="360"/>
      </w:pPr>
      <w:rPr>
        <w:b w:val="0"/>
        <w:bCs w:val="0"/>
        <w:strike w:val="0"/>
        <w:dstrike w:val="0"/>
        <w:sz w:val="22"/>
        <w:szCs w:val="22"/>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1AD0458B"/>
    <w:multiLevelType w:val="multilevel"/>
    <w:tmpl w:val="527CE534"/>
    <w:lvl w:ilvl="0">
      <w:start w:val="1"/>
      <w:numFmt w:val="decimal"/>
      <w:lvlText w:val="%1."/>
      <w:lvlJc w:val="left"/>
      <w:pPr>
        <w:ind w:left="720" w:firstLine="204"/>
      </w:pPr>
      <w:rPr>
        <w:rFonts w:ascii="Arial Narrow" w:hAnsi="Arial Narrow" w:hint="default"/>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 w15:restartNumberingAfterBreak="0">
    <w:nsid w:val="1B6B042B"/>
    <w:multiLevelType w:val="hybridMultilevel"/>
    <w:tmpl w:val="388A7D94"/>
    <w:lvl w:ilvl="0" w:tplc="32E62794">
      <w:start w:val="1"/>
      <w:numFmt w:val="lowerLetter"/>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D8775AD"/>
    <w:multiLevelType w:val="hybridMultilevel"/>
    <w:tmpl w:val="2052511E"/>
    <w:lvl w:ilvl="0" w:tplc="5614D79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D2273D"/>
    <w:multiLevelType w:val="hybridMultilevel"/>
    <w:tmpl w:val="293E756E"/>
    <w:lvl w:ilvl="0" w:tplc="89D43114">
      <w:start w:val="1"/>
      <w:numFmt w:val="decimal"/>
      <w:lvlText w:val="%1)"/>
      <w:lvlJc w:val="left"/>
      <w:pPr>
        <w:ind w:left="720" w:hanging="360"/>
      </w:pPr>
      <w:rPr>
        <w:rFonts w:ascii="Arial Narrow" w:eastAsiaTheme="minorHAnsi" w:hAnsi="Arial Narrow" w:cs="Calibr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1D5265B"/>
    <w:multiLevelType w:val="hybridMultilevel"/>
    <w:tmpl w:val="53B851C6"/>
    <w:lvl w:ilvl="0" w:tplc="27C2AA44">
      <w:start w:val="1"/>
      <w:numFmt w:val="decimal"/>
      <w:lvlText w:val="%1."/>
      <w:lvlJc w:val="left"/>
      <w:pPr>
        <w:ind w:left="720" w:hanging="360"/>
      </w:pPr>
      <w:rPr>
        <w:rFonts w:ascii="Arial Narrow" w:hAnsi="Arial Narrow"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892CC3"/>
    <w:multiLevelType w:val="hybridMultilevel"/>
    <w:tmpl w:val="AAF85B3A"/>
    <w:lvl w:ilvl="0" w:tplc="04150017">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2C5D145B"/>
    <w:multiLevelType w:val="hybridMultilevel"/>
    <w:tmpl w:val="F6662840"/>
    <w:lvl w:ilvl="0" w:tplc="AB22B3C0">
      <w:start w:val="1"/>
      <w:numFmt w:val="decimal"/>
      <w:lvlText w:val="%1."/>
      <w:lvlJc w:val="left"/>
      <w:pPr>
        <w:ind w:left="720" w:hanging="360"/>
      </w:pPr>
      <w:rPr>
        <w:b w:val="0"/>
        <w:bCs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CB2D4F"/>
    <w:multiLevelType w:val="hybridMultilevel"/>
    <w:tmpl w:val="A3626F9A"/>
    <w:lvl w:ilvl="0" w:tplc="91AA89DA">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2D9C77EC"/>
    <w:multiLevelType w:val="multilevel"/>
    <w:tmpl w:val="105626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2EC448D4"/>
    <w:multiLevelType w:val="hybridMultilevel"/>
    <w:tmpl w:val="DA8A7380"/>
    <w:lvl w:ilvl="0" w:tplc="6BDA251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2F32514C"/>
    <w:multiLevelType w:val="hybridMultilevel"/>
    <w:tmpl w:val="1A8A6700"/>
    <w:lvl w:ilvl="0" w:tplc="F66EA638">
      <w:start w:val="1"/>
      <w:numFmt w:val="lowerLetter"/>
      <w:lvlText w:val="%1)"/>
      <w:lvlJc w:val="left"/>
      <w:pPr>
        <w:ind w:left="644" w:hanging="360"/>
      </w:pPr>
      <w:rPr>
        <w:rFonts w:cs="Calibri" w:hint="default"/>
        <w:sz w:val="22"/>
        <w:szCs w:val="22"/>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2FBB5898"/>
    <w:multiLevelType w:val="hybridMultilevel"/>
    <w:tmpl w:val="DF545A20"/>
    <w:lvl w:ilvl="0" w:tplc="13DC6402">
      <w:start w:val="1"/>
      <w:numFmt w:val="decimal"/>
      <w:lvlText w:val="%1)"/>
      <w:lvlJc w:val="left"/>
      <w:pPr>
        <w:ind w:left="1068" w:hanging="360"/>
      </w:pPr>
      <w:rPr>
        <w:rFonts w:hint="default"/>
        <w:sz w:val="22"/>
        <w:szCs w:val="22"/>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2FD252D2"/>
    <w:multiLevelType w:val="hybridMultilevel"/>
    <w:tmpl w:val="133C243C"/>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2B0CD6"/>
    <w:multiLevelType w:val="hybridMultilevel"/>
    <w:tmpl w:val="44862422"/>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0FD0750"/>
    <w:multiLevelType w:val="multilevel"/>
    <w:tmpl w:val="82F09BFC"/>
    <w:lvl w:ilvl="0">
      <w:start w:val="1"/>
      <w:numFmt w:val="lowerLetter"/>
      <w:lvlText w:val="%1)"/>
      <w:lvlJc w:val="left"/>
      <w:pPr>
        <w:ind w:left="720" w:firstLine="204"/>
      </w:p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319E25E2"/>
    <w:multiLevelType w:val="multilevel"/>
    <w:tmpl w:val="055AC88C"/>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38BF454C"/>
    <w:multiLevelType w:val="hybridMultilevel"/>
    <w:tmpl w:val="BC9C4314"/>
    <w:lvl w:ilvl="0" w:tplc="0415000F">
      <w:start w:val="1"/>
      <w:numFmt w:val="decimal"/>
      <w:lvlText w:val="%1."/>
      <w:lvlJc w:val="left"/>
      <w:pPr>
        <w:ind w:left="720" w:hanging="360"/>
      </w:pPr>
      <w:rPr>
        <w:rFonts w:hint="default"/>
      </w:rPr>
    </w:lvl>
    <w:lvl w:ilvl="1" w:tplc="DF40327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BDD5879"/>
    <w:multiLevelType w:val="hybridMultilevel"/>
    <w:tmpl w:val="B24A34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C443B27"/>
    <w:multiLevelType w:val="hybridMultilevel"/>
    <w:tmpl w:val="1360BCF4"/>
    <w:lvl w:ilvl="0" w:tplc="A5843B30">
      <w:start w:val="1"/>
      <w:numFmt w:val="decimal"/>
      <w:lvlText w:val="%1)"/>
      <w:lvlJc w:val="left"/>
      <w:pPr>
        <w:ind w:left="720" w:hanging="360"/>
      </w:pPr>
      <w:rPr>
        <w:rFonts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E422C3B"/>
    <w:multiLevelType w:val="hybridMultilevel"/>
    <w:tmpl w:val="2D36DB08"/>
    <w:lvl w:ilvl="0" w:tplc="3A5073B2">
      <w:start w:val="1"/>
      <w:numFmt w:val="decimal"/>
      <w:lvlText w:val="%1)"/>
      <w:lvlJc w:val="left"/>
      <w:pPr>
        <w:ind w:left="720" w:hanging="360"/>
      </w:pPr>
      <w:rPr>
        <w:rFonts w:ascii="Arial Narrow" w:eastAsiaTheme="minorHAnsi" w:hAnsi="Arial Narrow"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962F59"/>
    <w:multiLevelType w:val="hybridMultilevel"/>
    <w:tmpl w:val="20B2AB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3B00A5F"/>
    <w:multiLevelType w:val="multilevel"/>
    <w:tmpl w:val="B25C0B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4860607B"/>
    <w:multiLevelType w:val="hybridMultilevel"/>
    <w:tmpl w:val="5832D8EE"/>
    <w:lvl w:ilvl="0" w:tplc="9F922F4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9A3423F"/>
    <w:multiLevelType w:val="hybridMultilevel"/>
    <w:tmpl w:val="5412B4B2"/>
    <w:lvl w:ilvl="0" w:tplc="6AFE0C56">
      <w:start w:val="2"/>
      <w:numFmt w:val="decimal"/>
      <w:lvlText w:val="%1."/>
      <w:lvlJc w:val="left"/>
      <w:pPr>
        <w:ind w:left="2148"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9E87D8D"/>
    <w:multiLevelType w:val="hybridMultilevel"/>
    <w:tmpl w:val="950A4892"/>
    <w:lvl w:ilvl="0" w:tplc="08CCE0A8">
      <w:start w:val="1"/>
      <w:numFmt w:val="decimal"/>
      <w:lvlText w:val="%1."/>
      <w:lvlJc w:val="left"/>
      <w:pPr>
        <w:ind w:left="1065" w:hanging="705"/>
      </w:pPr>
      <w:rPr>
        <w:rFonts w:hint="default"/>
      </w:rPr>
    </w:lvl>
    <w:lvl w:ilvl="1" w:tplc="AD3C6496">
      <w:start w:val="1"/>
      <w:numFmt w:val="decimal"/>
      <w:lvlText w:val="%2)"/>
      <w:lvlJc w:val="left"/>
      <w:pPr>
        <w:ind w:left="1440" w:hanging="360"/>
      </w:pPr>
      <w:rPr>
        <w:rFonts w:hint="default"/>
      </w:rPr>
    </w:lvl>
    <w:lvl w:ilvl="2" w:tplc="669868CE">
      <w:start w:val="1"/>
      <w:numFmt w:val="lowerLetter"/>
      <w:lvlText w:val="%3)"/>
      <w:lvlJc w:val="left"/>
      <w:pPr>
        <w:ind w:left="641" w:hanging="363"/>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F3D3014"/>
    <w:multiLevelType w:val="hybridMultilevel"/>
    <w:tmpl w:val="5EF68FBC"/>
    <w:lvl w:ilvl="0" w:tplc="C6180A7C">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5392FF3"/>
    <w:multiLevelType w:val="hybridMultilevel"/>
    <w:tmpl w:val="7504A20C"/>
    <w:lvl w:ilvl="0" w:tplc="D6FE55D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15:restartNumberingAfterBreak="0">
    <w:nsid w:val="56A95E97"/>
    <w:multiLevelType w:val="hybridMultilevel"/>
    <w:tmpl w:val="FCDE7C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6EF5675"/>
    <w:multiLevelType w:val="multilevel"/>
    <w:tmpl w:val="6164CC0C"/>
    <w:lvl w:ilvl="0">
      <w:start w:val="1"/>
      <w:numFmt w:val="decimal"/>
      <w:lvlText w:val="%1."/>
      <w:lvlJc w:val="left"/>
      <w:pPr>
        <w:ind w:left="720" w:hanging="360"/>
      </w:pPr>
      <w:rPr>
        <w:rFonts w:ascii="Arial Narrow" w:hAnsi="Arial Narrow" w:hint="default"/>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5B6A290A"/>
    <w:multiLevelType w:val="hybridMultilevel"/>
    <w:tmpl w:val="1626F3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C2B2B88"/>
    <w:multiLevelType w:val="multilevel"/>
    <w:tmpl w:val="C772DA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5EAC3EC9"/>
    <w:multiLevelType w:val="hybridMultilevel"/>
    <w:tmpl w:val="761696E6"/>
    <w:lvl w:ilvl="0" w:tplc="BA945722">
      <w:start w:val="1"/>
      <w:numFmt w:val="lowerLetter"/>
      <w:lvlText w:val="%1)"/>
      <w:lvlJc w:val="left"/>
      <w:pPr>
        <w:ind w:left="720" w:hanging="360"/>
      </w:pPr>
      <w:rPr>
        <w:rFonts w:ascii="Arial Narrow" w:hAnsi="Arial Narrow" w:cs="Times New Roman" w:hint="default"/>
        <w:sz w:val="22"/>
        <w:szCs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F4E106C"/>
    <w:multiLevelType w:val="multilevel"/>
    <w:tmpl w:val="40E61CFE"/>
    <w:lvl w:ilvl="0">
      <w:start w:val="1"/>
      <w:numFmt w:val="lowerLetter"/>
      <w:lvlText w:val="%1)"/>
      <w:lvlJc w:val="left"/>
      <w:pPr>
        <w:ind w:left="720" w:firstLine="204"/>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62193782"/>
    <w:multiLevelType w:val="hybridMultilevel"/>
    <w:tmpl w:val="C6EA7E94"/>
    <w:lvl w:ilvl="0" w:tplc="927C3500">
      <w:start w:val="1"/>
      <w:numFmt w:val="decimal"/>
      <w:lvlText w:val="%1."/>
      <w:lvlJc w:val="left"/>
      <w:pPr>
        <w:ind w:left="720" w:hanging="360"/>
      </w:pPr>
      <w:rPr>
        <w:rFonts w:ascii="Arial Narrow" w:hAnsi="Arial Narro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2245D22"/>
    <w:multiLevelType w:val="multilevel"/>
    <w:tmpl w:val="F29CE5AE"/>
    <w:lvl w:ilvl="0">
      <w:start w:val="1"/>
      <w:numFmt w:val="decimal"/>
      <w:lvlText w:val="%1."/>
      <w:lvlJc w:val="left"/>
      <w:pPr>
        <w:ind w:left="720" w:hanging="360"/>
      </w:pPr>
      <w:rPr>
        <w:rFonts w:ascii="Arial Narrow" w:hAnsi="Arial Narrow" w:hint="default"/>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6B322258"/>
    <w:multiLevelType w:val="multilevel"/>
    <w:tmpl w:val="5936E06C"/>
    <w:lvl w:ilvl="0">
      <w:start w:val="1"/>
      <w:numFmt w:val="lowerLetter"/>
      <w:lvlText w:val="%1)"/>
      <w:lvlJc w:val="left"/>
      <w:pPr>
        <w:ind w:left="949" w:hanging="25"/>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5" w15:restartNumberingAfterBreak="0">
    <w:nsid w:val="71D07D94"/>
    <w:multiLevelType w:val="hybridMultilevel"/>
    <w:tmpl w:val="4E10248C"/>
    <w:lvl w:ilvl="0" w:tplc="568E0B94">
      <w:start w:val="1"/>
      <w:numFmt w:val="decimal"/>
      <w:lvlText w:val="%1."/>
      <w:lvlJc w:val="left"/>
      <w:pPr>
        <w:ind w:left="720" w:hanging="360"/>
      </w:pPr>
      <w:rPr>
        <w:rFonts w:ascii="Arial Narrow" w:eastAsia="Calibri" w:hAnsi="Arial Narrow" w:cs="Calibr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49E1636"/>
    <w:multiLevelType w:val="multilevel"/>
    <w:tmpl w:val="A6EE7FA4"/>
    <w:styleLink w:val="WWNum17"/>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47" w15:restartNumberingAfterBreak="0">
    <w:nsid w:val="74E41248"/>
    <w:multiLevelType w:val="hybridMultilevel"/>
    <w:tmpl w:val="45D0AD42"/>
    <w:lvl w:ilvl="0" w:tplc="27C2AA44">
      <w:start w:val="1"/>
      <w:numFmt w:val="decimal"/>
      <w:lvlText w:val="%1."/>
      <w:lvlJc w:val="left"/>
      <w:pPr>
        <w:ind w:left="720" w:hanging="360"/>
      </w:pPr>
      <w:rPr>
        <w:rFonts w:ascii="Arial Narrow" w:hAnsi="Arial Narro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AB84731"/>
    <w:multiLevelType w:val="hybridMultilevel"/>
    <w:tmpl w:val="EF2C256E"/>
    <w:lvl w:ilvl="0" w:tplc="4404B4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BE3786A"/>
    <w:multiLevelType w:val="hybridMultilevel"/>
    <w:tmpl w:val="774047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D90616F"/>
    <w:multiLevelType w:val="hybridMultilevel"/>
    <w:tmpl w:val="CC8A60DE"/>
    <w:lvl w:ilvl="0" w:tplc="8D78D500">
      <w:start w:val="1"/>
      <w:numFmt w:val="decimal"/>
      <w:lvlText w:val="%1."/>
      <w:lvlJc w:val="left"/>
      <w:pPr>
        <w:ind w:left="72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F67690E"/>
    <w:multiLevelType w:val="hybridMultilevel"/>
    <w:tmpl w:val="13285294"/>
    <w:lvl w:ilvl="0" w:tplc="4A0888B2">
      <w:start w:val="1"/>
      <w:numFmt w:val="lowerLetter"/>
      <w:lvlText w:val="%1)"/>
      <w:lvlJc w:val="left"/>
      <w:pPr>
        <w:ind w:left="1428" w:hanging="360"/>
      </w:pPr>
      <w:rPr>
        <w:rFonts w:ascii="Arial Narrow" w:hAnsi="Arial Narrow" w:hint="default"/>
        <w:sz w:val="22"/>
        <w:szCs w:val="22"/>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num w:numId="1">
    <w:abstractNumId w:val="20"/>
  </w:num>
  <w:num w:numId="2">
    <w:abstractNumId w:val="35"/>
  </w:num>
  <w:num w:numId="3">
    <w:abstractNumId w:val="14"/>
  </w:num>
  <w:num w:numId="4">
    <w:abstractNumId w:val="5"/>
  </w:num>
  <w:num w:numId="5">
    <w:abstractNumId w:val="50"/>
  </w:num>
  <w:num w:numId="6">
    <w:abstractNumId w:val="40"/>
  </w:num>
  <w:num w:numId="7">
    <w:abstractNumId w:val="15"/>
  </w:num>
  <w:num w:numId="8">
    <w:abstractNumId w:val="34"/>
  </w:num>
  <w:num w:numId="9">
    <w:abstractNumId w:val="48"/>
  </w:num>
  <w:num w:numId="10">
    <w:abstractNumId w:val="0"/>
  </w:num>
  <w:num w:numId="11">
    <w:abstractNumId w:val="3"/>
  </w:num>
  <w:num w:numId="12">
    <w:abstractNumId w:val="28"/>
  </w:num>
  <w:num w:numId="13">
    <w:abstractNumId w:val="21"/>
  </w:num>
  <w:num w:numId="14">
    <w:abstractNumId w:val="10"/>
  </w:num>
  <w:num w:numId="15">
    <w:abstractNumId w:val="18"/>
  </w:num>
  <w:num w:numId="16">
    <w:abstractNumId w:val="33"/>
  </w:num>
  <w:num w:numId="17">
    <w:abstractNumId w:val="31"/>
  </w:num>
  <w:num w:numId="18">
    <w:abstractNumId w:val="29"/>
  </w:num>
  <w:num w:numId="19">
    <w:abstractNumId w:val="11"/>
  </w:num>
  <w:num w:numId="20">
    <w:abstractNumId w:val="16"/>
  </w:num>
  <w:num w:numId="21">
    <w:abstractNumId w:val="38"/>
  </w:num>
  <w:num w:numId="22">
    <w:abstractNumId w:val="49"/>
  </w:num>
  <w:num w:numId="23">
    <w:abstractNumId w:val="32"/>
  </w:num>
  <w:num w:numId="24">
    <w:abstractNumId w:val="25"/>
  </w:num>
  <w:num w:numId="25">
    <w:abstractNumId w:val="19"/>
  </w:num>
  <w:num w:numId="26">
    <w:abstractNumId w:val="45"/>
  </w:num>
  <w:num w:numId="27">
    <w:abstractNumId w:val="12"/>
  </w:num>
  <w:num w:numId="28">
    <w:abstractNumId w:val="27"/>
  </w:num>
  <w:num w:numId="29">
    <w:abstractNumId w:val="2"/>
  </w:num>
  <w:num w:numId="30">
    <w:abstractNumId w:val="4"/>
  </w:num>
  <w:num w:numId="31">
    <w:abstractNumId w:val="24"/>
    <w:lvlOverride w:ilvl="0">
      <w:lvl w:ilvl="0">
        <w:start w:val="1"/>
        <w:numFmt w:val="decimal"/>
        <w:lvlText w:val="%1."/>
        <w:lvlJc w:val="left"/>
        <w:pPr>
          <w:ind w:left="720" w:hanging="360"/>
        </w:pPr>
        <w:rPr>
          <w:rFonts w:ascii="Arial Narrow" w:hAnsi="Arial Narrow" w:hint="default"/>
        </w:rPr>
      </w:lvl>
    </w:lvlOverride>
  </w:num>
  <w:num w:numId="32">
    <w:abstractNumId w:val="6"/>
    <w:lvlOverride w:ilvl="0">
      <w:lvl w:ilvl="0">
        <w:start w:val="1"/>
        <w:numFmt w:val="decimal"/>
        <w:lvlText w:val="%1)"/>
        <w:lvlJc w:val="left"/>
        <w:pPr>
          <w:ind w:left="720" w:hanging="360"/>
        </w:pPr>
        <w:rPr>
          <w:rFonts w:ascii="Arial Narrow" w:hAnsi="Arial Narrow" w:hint="default"/>
        </w:rPr>
      </w:lvl>
    </w:lvlOverride>
  </w:num>
  <w:num w:numId="33">
    <w:abstractNumId w:val="1"/>
  </w:num>
  <w:num w:numId="34">
    <w:abstractNumId w:val="8"/>
  </w:num>
  <w:num w:numId="35">
    <w:abstractNumId w:val="46"/>
  </w:num>
  <w:num w:numId="36">
    <w:abstractNumId w:val="24"/>
    <w:lvlOverride w:ilvl="0">
      <w:startOverride w:val="1"/>
      <w:lvl w:ilvl="0">
        <w:start w:val="1"/>
        <w:numFmt w:val="decimal"/>
        <w:lvlText w:val="%1."/>
        <w:lvlJc w:val="left"/>
        <w:pPr>
          <w:ind w:left="720" w:hanging="360"/>
        </w:pPr>
        <w:rPr>
          <w:rFonts w:ascii="Arial Narrow" w:hAnsi="Arial Narrow" w:hint="default"/>
        </w:rPr>
      </w:lvl>
    </w:lvlOverride>
  </w:num>
  <w:num w:numId="37">
    <w:abstractNumId w:val="6"/>
    <w:lvlOverride w:ilvl="0">
      <w:startOverride w:val="1"/>
      <w:lvl w:ilvl="0">
        <w:start w:val="1"/>
        <w:numFmt w:val="decimal"/>
        <w:lvlText w:val="%1)"/>
        <w:lvlJc w:val="left"/>
        <w:pPr>
          <w:ind w:left="720" w:hanging="360"/>
        </w:pPr>
        <w:rPr>
          <w:rFonts w:ascii="Arial Narrow" w:hAnsi="Arial Narrow" w:hint="default"/>
        </w:rPr>
      </w:lvl>
    </w:lvlOverride>
  </w:num>
  <w:num w:numId="38">
    <w:abstractNumId w:val="8"/>
    <w:lvlOverride w:ilvl="0">
      <w:startOverride w:val="1"/>
      <w:lvl w:ilvl="0">
        <w:start w:val="1"/>
        <w:numFmt w:val="decimal"/>
        <w:lvlText w:val="%1."/>
        <w:lvlJc w:val="left"/>
        <w:pPr>
          <w:ind w:left="720" w:hanging="360"/>
        </w:pPr>
        <w:rPr>
          <w:rFonts w:ascii="Arial Narrow" w:hAnsi="Arial Narrow" w:hint="default"/>
          <w:b w:val="0"/>
          <w:bCs w:val="0"/>
          <w:strike w:val="0"/>
          <w:dstrike w:val="0"/>
          <w:sz w:val="22"/>
          <w:szCs w:val="22"/>
        </w:rPr>
      </w:lvl>
    </w:lvlOverride>
  </w:num>
  <w:num w:numId="39">
    <w:abstractNumId w:val="46"/>
    <w:lvlOverride w:ilvl="0">
      <w:startOverride w:val="1"/>
    </w:lvlOverride>
  </w:num>
  <w:num w:numId="40">
    <w:abstractNumId w:val="42"/>
  </w:num>
  <w:num w:numId="41">
    <w:abstractNumId w:val="47"/>
  </w:num>
  <w:num w:numId="42">
    <w:abstractNumId w:val="13"/>
  </w:num>
  <w:num w:numId="43">
    <w:abstractNumId w:val="37"/>
  </w:num>
  <w:num w:numId="44">
    <w:abstractNumId w:val="44"/>
  </w:num>
  <w:num w:numId="45">
    <w:abstractNumId w:val="9"/>
  </w:num>
  <w:num w:numId="46">
    <w:abstractNumId w:val="41"/>
  </w:num>
  <w:num w:numId="47">
    <w:abstractNumId w:val="7"/>
  </w:num>
  <w:num w:numId="48">
    <w:abstractNumId w:val="39"/>
  </w:num>
  <w:num w:numId="49">
    <w:abstractNumId w:val="17"/>
  </w:num>
  <w:num w:numId="50">
    <w:abstractNumId w:val="43"/>
  </w:num>
  <w:num w:numId="51">
    <w:abstractNumId w:val="30"/>
  </w:num>
  <w:num w:numId="52">
    <w:abstractNumId w:val="23"/>
  </w:num>
  <w:num w:numId="53">
    <w:abstractNumId w:val="6"/>
  </w:num>
  <w:num w:numId="54">
    <w:abstractNumId w:val="24"/>
  </w:num>
  <w:num w:numId="55">
    <w:abstractNumId w:val="26"/>
  </w:num>
  <w:num w:numId="56">
    <w:abstractNumId w:val="36"/>
  </w:num>
  <w:num w:numId="57">
    <w:abstractNumId w:val="22"/>
  </w:num>
  <w:num w:numId="58">
    <w:abstractNumId w:val="51"/>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iuro 1">
    <w15:presenceInfo w15:providerId="None" w15:userId="Biuro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551"/>
    <w:rsid w:val="00292C9A"/>
    <w:rsid w:val="00343258"/>
    <w:rsid w:val="003D7325"/>
    <w:rsid w:val="0042420B"/>
    <w:rsid w:val="00566B46"/>
    <w:rsid w:val="005B7433"/>
    <w:rsid w:val="005B768A"/>
    <w:rsid w:val="00624414"/>
    <w:rsid w:val="00642379"/>
    <w:rsid w:val="00650C27"/>
    <w:rsid w:val="006E27B1"/>
    <w:rsid w:val="00720E7B"/>
    <w:rsid w:val="00740750"/>
    <w:rsid w:val="00777C8F"/>
    <w:rsid w:val="007B47FA"/>
    <w:rsid w:val="0088232C"/>
    <w:rsid w:val="008F3550"/>
    <w:rsid w:val="008F6DCA"/>
    <w:rsid w:val="009450DE"/>
    <w:rsid w:val="009A5551"/>
    <w:rsid w:val="00A44841"/>
    <w:rsid w:val="00A733C0"/>
    <w:rsid w:val="00AB022F"/>
    <w:rsid w:val="00B11634"/>
    <w:rsid w:val="00B76DC8"/>
    <w:rsid w:val="00BC5EC8"/>
    <w:rsid w:val="00C776F8"/>
    <w:rsid w:val="00D036F4"/>
    <w:rsid w:val="00D143A2"/>
    <w:rsid w:val="00D57CB9"/>
    <w:rsid w:val="00DA04A1"/>
    <w:rsid w:val="00ED2C94"/>
    <w:rsid w:val="00F06067"/>
    <w:rsid w:val="00FB4768"/>
    <w:rsid w:val="00FE12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665DB"/>
  <w15:chartTrackingRefBased/>
  <w15:docId w15:val="{E4CF2108-E549-4FD5-984D-10FB19836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9A5551"/>
  </w:style>
  <w:style w:type="paragraph" w:styleId="Nagwek">
    <w:name w:val="header"/>
    <w:basedOn w:val="Normalny"/>
    <w:link w:val="NagwekZnak"/>
    <w:uiPriority w:val="99"/>
    <w:unhideWhenUsed/>
    <w:rsid w:val="009A5551"/>
    <w:pPr>
      <w:tabs>
        <w:tab w:val="center" w:pos="4536"/>
        <w:tab w:val="right" w:pos="9072"/>
      </w:tabs>
      <w:spacing w:after="0" w:line="240" w:lineRule="auto"/>
    </w:pPr>
    <w:rPr>
      <w:kern w:val="2"/>
      <w14:ligatures w14:val="standardContextual"/>
    </w:rPr>
  </w:style>
  <w:style w:type="character" w:customStyle="1" w:styleId="NagwekZnak">
    <w:name w:val="Nagłówek Znak"/>
    <w:basedOn w:val="Domylnaczcionkaakapitu"/>
    <w:link w:val="Nagwek"/>
    <w:uiPriority w:val="99"/>
    <w:rsid w:val="009A5551"/>
    <w:rPr>
      <w:kern w:val="2"/>
      <w14:ligatures w14:val="standardContextual"/>
    </w:rPr>
  </w:style>
  <w:style w:type="paragraph" w:styleId="Stopka">
    <w:name w:val="footer"/>
    <w:basedOn w:val="Normalny"/>
    <w:link w:val="StopkaZnak"/>
    <w:uiPriority w:val="99"/>
    <w:unhideWhenUsed/>
    <w:rsid w:val="009A5551"/>
    <w:pPr>
      <w:tabs>
        <w:tab w:val="center" w:pos="4536"/>
        <w:tab w:val="right" w:pos="9072"/>
      </w:tabs>
      <w:spacing w:after="0" w:line="240" w:lineRule="auto"/>
    </w:pPr>
    <w:rPr>
      <w:kern w:val="2"/>
      <w14:ligatures w14:val="standardContextual"/>
    </w:rPr>
  </w:style>
  <w:style w:type="character" w:customStyle="1" w:styleId="StopkaZnak">
    <w:name w:val="Stopka Znak"/>
    <w:basedOn w:val="Domylnaczcionkaakapitu"/>
    <w:link w:val="Stopka"/>
    <w:uiPriority w:val="99"/>
    <w:rsid w:val="009A5551"/>
    <w:rPr>
      <w:kern w:val="2"/>
      <w14:ligatures w14:val="standardContextual"/>
    </w:rPr>
  </w:style>
  <w:style w:type="paragraph" w:customStyle="1" w:styleId="Default">
    <w:name w:val="Default"/>
    <w:rsid w:val="009A5551"/>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Akapitzlist">
    <w:name w:val="List Paragraph"/>
    <w:aliases w:val="maz_wyliczenie,opis dzialania,K-P_odwolanie,A_wyliczenie,Akapit z listą 1,Table of contents numbered,Akapit z listą5,Numerowanie,BulletC,Wyliczanie,Obiekt,normalny tekst,Akapit z listą31,Bullets,List Paragraph1,L1,List Paragraph,CW_Lista"/>
    <w:basedOn w:val="Normalny"/>
    <w:link w:val="AkapitzlistZnak"/>
    <w:uiPriority w:val="34"/>
    <w:qFormat/>
    <w:rsid w:val="009A5551"/>
    <w:pPr>
      <w:ind w:left="720"/>
      <w:contextualSpacing/>
    </w:pPr>
    <w:rPr>
      <w:kern w:val="2"/>
      <w14:ligatures w14:val="standardContextual"/>
    </w:rPr>
  </w:style>
  <w:style w:type="table" w:styleId="Tabela-Siatka">
    <w:name w:val="Table Grid"/>
    <w:basedOn w:val="Standardowy"/>
    <w:uiPriority w:val="39"/>
    <w:rsid w:val="009A5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3,Tekst przypisu,Fußnote,Znak Znak Znak Znak,Znak Znak Znak,Tekst przypisu dolnego-poligrafia,single space,FOOTNOTES,fn,przypis,Tekst przypisu dolnego Znak2 Znak,Footnote Znak Znak Zn,Podrozdział,Footnote"/>
    <w:basedOn w:val="Normalny"/>
    <w:link w:val="TekstprzypisudolnegoZnak"/>
    <w:unhideWhenUsed/>
    <w:rsid w:val="009A5551"/>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Podrozdzia3 Znak,Tekst przypisu Znak,Fußnote Znak,Znak Znak Znak Znak Znak,Znak Znak Znak Znak1,Tekst przypisu dolnego-poligrafia Znak,single space Znak,FOOTNOTES Znak,fn Znak,przypis Znak,Footnote Znak Znak Zn Znak"/>
    <w:basedOn w:val="Domylnaczcionkaakapitu"/>
    <w:link w:val="Tekstprzypisudolnego"/>
    <w:rsid w:val="009A5551"/>
    <w:rPr>
      <w:rFonts w:ascii="Times New Roman" w:eastAsia="Times New Roman" w:hAnsi="Times New Roman" w:cs="Times New Roman"/>
      <w:sz w:val="20"/>
      <w:szCs w:val="20"/>
    </w:rPr>
  </w:style>
  <w:style w:type="character" w:styleId="Odwoanieprzypisudolnego">
    <w:name w:val="footnote reference"/>
    <w:aliases w:val="Footnote Reference Number,Footnote symbol,Footnote reference number,note TESI,SUPERS,EN Footnote Reference,Footnote number,Odwołanie przypisu,Odwo³anie przypisu,Footnote Reference Superscript,Footnote Reference/,Times 10 Point"/>
    <w:basedOn w:val="Domylnaczcionkaakapitu"/>
    <w:uiPriority w:val="99"/>
    <w:unhideWhenUsed/>
    <w:rsid w:val="009A5551"/>
    <w:rPr>
      <w:vertAlign w:val="superscript"/>
    </w:rPr>
  </w:style>
  <w:style w:type="paragraph" w:styleId="Tekstdymka">
    <w:name w:val="Balloon Text"/>
    <w:basedOn w:val="Normalny"/>
    <w:link w:val="TekstdymkaZnak"/>
    <w:uiPriority w:val="99"/>
    <w:semiHidden/>
    <w:unhideWhenUsed/>
    <w:rsid w:val="009A5551"/>
    <w:pPr>
      <w:spacing w:after="0" w:line="240" w:lineRule="auto"/>
    </w:pPr>
    <w:rPr>
      <w:rFonts w:ascii="Segoe UI" w:hAnsi="Segoe UI" w:cs="Segoe UI"/>
      <w:kern w:val="2"/>
      <w:sz w:val="18"/>
      <w:szCs w:val="18"/>
      <w14:ligatures w14:val="standardContextual"/>
    </w:rPr>
  </w:style>
  <w:style w:type="character" w:customStyle="1" w:styleId="TekstdymkaZnak">
    <w:name w:val="Tekst dymka Znak"/>
    <w:basedOn w:val="Domylnaczcionkaakapitu"/>
    <w:link w:val="Tekstdymka"/>
    <w:uiPriority w:val="99"/>
    <w:semiHidden/>
    <w:rsid w:val="009A5551"/>
    <w:rPr>
      <w:rFonts w:ascii="Segoe UI" w:hAnsi="Segoe UI" w:cs="Segoe UI"/>
      <w:kern w:val="2"/>
      <w:sz w:val="18"/>
      <w:szCs w:val="18"/>
      <w14:ligatures w14:val="standardContextual"/>
    </w:rPr>
  </w:style>
  <w:style w:type="character" w:styleId="Odwoaniedokomentarza">
    <w:name w:val="annotation reference"/>
    <w:basedOn w:val="Domylnaczcionkaakapitu"/>
    <w:uiPriority w:val="99"/>
    <w:semiHidden/>
    <w:unhideWhenUsed/>
    <w:rsid w:val="009A5551"/>
    <w:rPr>
      <w:sz w:val="16"/>
      <w:szCs w:val="16"/>
    </w:rPr>
  </w:style>
  <w:style w:type="paragraph" w:styleId="Tekstkomentarza">
    <w:name w:val="annotation text"/>
    <w:basedOn w:val="Normalny"/>
    <w:link w:val="TekstkomentarzaZnak"/>
    <w:uiPriority w:val="99"/>
    <w:unhideWhenUsed/>
    <w:rsid w:val="009A5551"/>
    <w:pPr>
      <w:spacing w:line="240" w:lineRule="auto"/>
    </w:pPr>
    <w:rPr>
      <w:kern w:val="2"/>
      <w:sz w:val="20"/>
      <w:szCs w:val="20"/>
      <w14:ligatures w14:val="standardContextual"/>
    </w:rPr>
  </w:style>
  <w:style w:type="character" w:customStyle="1" w:styleId="TekstkomentarzaZnak">
    <w:name w:val="Tekst komentarza Znak"/>
    <w:basedOn w:val="Domylnaczcionkaakapitu"/>
    <w:link w:val="Tekstkomentarza"/>
    <w:uiPriority w:val="99"/>
    <w:rsid w:val="009A5551"/>
    <w:rPr>
      <w:kern w:val="2"/>
      <w:sz w:val="20"/>
      <w:szCs w:val="20"/>
      <w14:ligatures w14:val="standardContextual"/>
    </w:rPr>
  </w:style>
  <w:style w:type="paragraph" w:styleId="Tematkomentarza">
    <w:name w:val="annotation subject"/>
    <w:basedOn w:val="Tekstkomentarza"/>
    <w:next w:val="Tekstkomentarza"/>
    <w:link w:val="TematkomentarzaZnak"/>
    <w:uiPriority w:val="99"/>
    <w:semiHidden/>
    <w:unhideWhenUsed/>
    <w:rsid w:val="009A5551"/>
    <w:rPr>
      <w:b/>
      <w:bCs/>
    </w:rPr>
  </w:style>
  <w:style w:type="character" w:customStyle="1" w:styleId="TematkomentarzaZnak">
    <w:name w:val="Temat komentarza Znak"/>
    <w:basedOn w:val="TekstkomentarzaZnak"/>
    <w:link w:val="Tematkomentarza"/>
    <w:uiPriority w:val="99"/>
    <w:semiHidden/>
    <w:rsid w:val="009A5551"/>
    <w:rPr>
      <w:b/>
      <w:bCs/>
      <w:kern w:val="2"/>
      <w:sz w:val="20"/>
      <w:szCs w:val="20"/>
      <w14:ligatures w14:val="standardContextual"/>
    </w:rPr>
  </w:style>
  <w:style w:type="character" w:customStyle="1" w:styleId="AkapitzlistZnak">
    <w:name w:val="Akapit z listą Znak"/>
    <w:aliases w:val="maz_wyliczenie Znak,opis dzialania Znak,K-P_odwolanie Znak,A_wyliczenie Znak,Akapit z listą 1 Znak,Table of contents numbered Znak,Akapit z listą5 Znak,Numerowanie Znak,BulletC Znak,Wyliczanie Znak,Obiekt Znak,normalny tekst Znak"/>
    <w:link w:val="Akapitzlist"/>
    <w:uiPriority w:val="34"/>
    <w:qFormat/>
    <w:locked/>
    <w:rsid w:val="009A5551"/>
    <w:rPr>
      <w:kern w:val="2"/>
      <w14:ligatures w14:val="standardContextual"/>
    </w:rPr>
  </w:style>
  <w:style w:type="character" w:customStyle="1" w:styleId="markedcontent">
    <w:name w:val="markedcontent"/>
    <w:rsid w:val="009A5551"/>
  </w:style>
  <w:style w:type="paragraph" w:customStyle="1" w:styleId="Pisma">
    <w:name w:val="Pisma"/>
    <w:basedOn w:val="Normalny"/>
    <w:rsid w:val="009A5551"/>
    <w:pPr>
      <w:widowControl w:val="0"/>
      <w:autoSpaceDE w:val="0"/>
      <w:autoSpaceDN w:val="0"/>
      <w:adjustRightInd w:val="0"/>
      <w:spacing w:after="0" w:line="360" w:lineRule="atLeast"/>
      <w:jc w:val="both"/>
      <w:textAlignment w:val="baseline"/>
    </w:pPr>
    <w:rPr>
      <w:rFonts w:ascii="Times New Roman" w:eastAsia="Times New Roman" w:hAnsi="Times New Roman" w:cs="Times New Roman"/>
      <w:sz w:val="24"/>
      <w:szCs w:val="24"/>
      <w:lang w:eastAsia="pl-PL"/>
    </w:rPr>
  </w:style>
  <w:style w:type="paragraph" w:styleId="Poprawka">
    <w:name w:val="Revision"/>
    <w:hidden/>
    <w:uiPriority w:val="99"/>
    <w:semiHidden/>
    <w:rsid w:val="009A5551"/>
    <w:pPr>
      <w:spacing w:after="0" w:line="240" w:lineRule="auto"/>
    </w:pPr>
    <w:rPr>
      <w:kern w:val="2"/>
      <w14:ligatures w14:val="standardContextual"/>
    </w:rPr>
  </w:style>
  <w:style w:type="character" w:styleId="Hipercze">
    <w:name w:val="Hyperlink"/>
    <w:rsid w:val="009A5551"/>
    <w:rPr>
      <w:color w:val="0000FF"/>
      <w:u w:val="single"/>
    </w:rPr>
  </w:style>
  <w:style w:type="paragraph" w:styleId="Tekstprzypisukocowego">
    <w:name w:val="endnote text"/>
    <w:basedOn w:val="Normalny"/>
    <w:link w:val="TekstprzypisukocowegoZnak"/>
    <w:uiPriority w:val="99"/>
    <w:semiHidden/>
    <w:unhideWhenUsed/>
    <w:rsid w:val="009A5551"/>
    <w:pPr>
      <w:spacing w:after="0" w:line="240" w:lineRule="auto"/>
    </w:pPr>
    <w:rPr>
      <w:kern w:val="2"/>
      <w:sz w:val="20"/>
      <w:szCs w:val="20"/>
      <w14:ligatures w14:val="standardContextual"/>
    </w:rPr>
  </w:style>
  <w:style w:type="character" w:customStyle="1" w:styleId="TekstprzypisukocowegoZnak">
    <w:name w:val="Tekst przypisu końcowego Znak"/>
    <w:basedOn w:val="Domylnaczcionkaakapitu"/>
    <w:link w:val="Tekstprzypisukocowego"/>
    <w:uiPriority w:val="99"/>
    <w:semiHidden/>
    <w:rsid w:val="009A5551"/>
    <w:rPr>
      <w:kern w:val="2"/>
      <w:sz w:val="20"/>
      <w:szCs w:val="20"/>
      <w14:ligatures w14:val="standardContextual"/>
    </w:rPr>
  </w:style>
  <w:style w:type="character" w:styleId="Odwoanieprzypisukocowego">
    <w:name w:val="endnote reference"/>
    <w:basedOn w:val="Domylnaczcionkaakapitu"/>
    <w:uiPriority w:val="99"/>
    <w:semiHidden/>
    <w:unhideWhenUsed/>
    <w:rsid w:val="009A5551"/>
    <w:rPr>
      <w:vertAlign w:val="superscript"/>
    </w:rPr>
  </w:style>
  <w:style w:type="character" w:styleId="UyteHipercze">
    <w:name w:val="FollowedHyperlink"/>
    <w:basedOn w:val="Domylnaczcionkaakapitu"/>
    <w:uiPriority w:val="99"/>
    <w:semiHidden/>
    <w:unhideWhenUsed/>
    <w:rsid w:val="009A5551"/>
    <w:rPr>
      <w:color w:val="954F72" w:themeColor="followedHyperlink"/>
      <w:u w:val="single"/>
    </w:rPr>
  </w:style>
  <w:style w:type="character" w:styleId="Nierozpoznanawzmianka">
    <w:name w:val="Unresolved Mention"/>
    <w:basedOn w:val="Domylnaczcionkaakapitu"/>
    <w:uiPriority w:val="99"/>
    <w:semiHidden/>
    <w:unhideWhenUsed/>
    <w:rsid w:val="009A5551"/>
    <w:rPr>
      <w:color w:val="605E5C"/>
      <w:shd w:val="clear" w:color="auto" w:fill="E1DFDD"/>
    </w:rPr>
  </w:style>
  <w:style w:type="paragraph" w:styleId="Tekstpodstawowy">
    <w:name w:val="Body Text"/>
    <w:basedOn w:val="Normalny"/>
    <w:link w:val="TekstpodstawowyZnak"/>
    <w:uiPriority w:val="99"/>
    <w:rsid w:val="009A5551"/>
    <w:pPr>
      <w:tabs>
        <w:tab w:val="left" w:pos="900"/>
      </w:tabs>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9A5551"/>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59"/>
    <w:rsid w:val="009A5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uiPriority w:val="1"/>
    <w:qFormat/>
    <w:rsid w:val="009A5551"/>
    <w:pPr>
      <w:widowControl w:val="0"/>
      <w:autoSpaceDE w:val="0"/>
      <w:autoSpaceDN w:val="0"/>
      <w:spacing w:after="0" w:line="240" w:lineRule="auto"/>
      <w:ind w:left="110"/>
    </w:pPr>
    <w:rPr>
      <w:rFonts w:ascii="Calibri" w:eastAsia="Calibri" w:hAnsi="Calibri" w:cs="Calibri"/>
      <w:lang w:val="en-US"/>
    </w:rPr>
  </w:style>
  <w:style w:type="paragraph" w:customStyle="1" w:styleId="pf0">
    <w:name w:val="pf0"/>
    <w:basedOn w:val="Normalny"/>
    <w:rsid w:val="009A555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9A5551"/>
    <w:rPr>
      <w:rFonts w:ascii="Segoe UI" w:hAnsi="Segoe UI" w:cs="Segoe UI" w:hint="default"/>
      <w:sz w:val="18"/>
      <w:szCs w:val="18"/>
    </w:rPr>
  </w:style>
  <w:style w:type="character" w:customStyle="1" w:styleId="cf21">
    <w:name w:val="cf21"/>
    <w:basedOn w:val="Domylnaczcionkaakapitu"/>
    <w:rsid w:val="009A5551"/>
    <w:rPr>
      <w:rFonts w:ascii="Segoe UI" w:hAnsi="Segoe UI" w:cs="Segoe UI" w:hint="default"/>
      <w:sz w:val="18"/>
      <w:szCs w:val="18"/>
    </w:rPr>
  </w:style>
  <w:style w:type="numbering" w:customStyle="1" w:styleId="WWNum1">
    <w:name w:val="WWNum1"/>
    <w:basedOn w:val="Bezlisty"/>
    <w:rsid w:val="00A44841"/>
    <w:pPr>
      <w:numPr>
        <w:numId w:val="54"/>
      </w:numPr>
    </w:pPr>
  </w:style>
  <w:style w:type="numbering" w:customStyle="1" w:styleId="WWNum2">
    <w:name w:val="WWNum2"/>
    <w:basedOn w:val="Bezlisty"/>
    <w:rsid w:val="00A44841"/>
    <w:pPr>
      <w:numPr>
        <w:numId w:val="53"/>
      </w:numPr>
    </w:pPr>
  </w:style>
  <w:style w:type="numbering" w:customStyle="1" w:styleId="WWNum5">
    <w:name w:val="WWNum5"/>
    <w:basedOn w:val="Bezlisty"/>
    <w:rsid w:val="00A44841"/>
    <w:pPr>
      <w:numPr>
        <w:numId w:val="33"/>
      </w:numPr>
    </w:pPr>
  </w:style>
  <w:style w:type="numbering" w:customStyle="1" w:styleId="WWNum16">
    <w:name w:val="WWNum16"/>
    <w:basedOn w:val="Bezlisty"/>
    <w:rsid w:val="00A44841"/>
    <w:pPr>
      <w:numPr>
        <w:numId w:val="34"/>
      </w:numPr>
    </w:pPr>
  </w:style>
  <w:style w:type="numbering" w:customStyle="1" w:styleId="WWNum17">
    <w:name w:val="WWNum17"/>
    <w:basedOn w:val="Bezlisty"/>
    <w:rsid w:val="00A44841"/>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1776">
      <w:bodyDiv w:val="1"/>
      <w:marLeft w:val="0"/>
      <w:marRight w:val="0"/>
      <w:marTop w:val="0"/>
      <w:marBottom w:val="0"/>
      <w:divBdr>
        <w:top w:val="none" w:sz="0" w:space="0" w:color="auto"/>
        <w:left w:val="none" w:sz="0" w:space="0" w:color="auto"/>
        <w:bottom w:val="none" w:sz="0" w:space="0" w:color="auto"/>
        <w:right w:val="none" w:sz="0" w:space="0" w:color="auto"/>
      </w:divBdr>
      <w:divsChild>
        <w:div w:id="1427772949">
          <w:marLeft w:val="0"/>
          <w:marRight w:val="0"/>
          <w:marTop w:val="0"/>
          <w:marBottom w:val="0"/>
          <w:divBdr>
            <w:top w:val="none" w:sz="0" w:space="0" w:color="auto"/>
            <w:left w:val="none" w:sz="0" w:space="0" w:color="auto"/>
            <w:bottom w:val="none" w:sz="0" w:space="0" w:color="auto"/>
            <w:right w:val="none" w:sz="0" w:space="0" w:color="auto"/>
          </w:divBdr>
        </w:div>
        <w:div w:id="592594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azakonkurencyjnosci.funduszeeuropejskie.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23</Pages>
  <Words>8257</Words>
  <Characters>49548</Characters>
  <Application>Microsoft Office Word</Application>
  <DocSecurity>0</DocSecurity>
  <Lines>412</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Biuro 1</dc:creator>
  <cp:keywords/>
  <dc:description/>
  <cp:lastModifiedBy>Biuro 1</cp:lastModifiedBy>
  <cp:revision>7</cp:revision>
  <dcterms:created xsi:type="dcterms:W3CDTF">2023-11-30T08:29:00Z</dcterms:created>
  <dcterms:modified xsi:type="dcterms:W3CDTF">2023-12-19T12:33:00Z</dcterms:modified>
</cp:coreProperties>
</file>