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CDE1B" w14:textId="5738CA36" w:rsidR="006C7FBE" w:rsidRPr="000633F3" w:rsidRDefault="00F433EE" w:rsidP="00E0432B">
      <w:pPr>
        <w:spacing w:after="0" w:line="288" w:lineRule="auto"/>
        <w:jc w:val="right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      </w:t>
      </w:r>
    </w:p>
    <w:p w14:paraId="06C1B204" w14:textId="7FEBD188" w:rsidR="001E4711" w:rsidRPr="000633F3" w:rsidRDefault="00FE05D4" w:rsidP="00E0432B">
      <w:pPr>
        <w:spacing w:after="0" w:line="288" w:lineRule="auto"/>
        <w:jc w:val="right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Dąbki</w:t>
      </w:r>
      <w:r w:rsidR="001E4711" w:rsidRPr="000633F3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="00E172F1" w:rsidRPr="000633F3">
        <w:rPr>
          <w:rFonts w:ascii="Cambria" w:hAnsi="Cambria" w:cs="Times New Roman"/>
          <w:b/>
          <w:bCs/>
          <w:sz w:val="24"/>
          <w:szCs w:val="24"/>
        </w:rPr>
        <w:t xml:space="preserve">dnia </w:t>
      </w:r>
      <w:r w:rsidR="0020295F">
        <w:rPr>
          <w:rFonts w:ascii="Cambria" w:hAnsi="Cambria" w:cs="Times New Roman"/>
          <w:b/>
          <w:bCs/>
          <w:sz w:val="24"/>
          <w:szCs w:val="24"/>
        </w:rPr>
        <w:t>2</w:t>
      </w:r>
      <w:r w:rsidR="00B63C0F">
        <w:rPr>
          <w:rFonts w:ascii="Cambria" w:hAnsi="Cambria" w:cs="Times New Roman"/>
          <w:b/>
          <w:bCs/>
          <w:sz w:val="24"/>
          <w:szCs w:val="24"/>
        </w:rPr>
        <w:t>5</w:t>
      </w:r>
      <w:r w:rsidR="0020295F">
        <w:rPr>
          <w:rFonts w:ascii="Cambria" w:hAnsi="Cambria" w:cs="Times New Roman"/>
          <w:b/>
          <w:bCs/>
          <w:sz w:val="24"/>
          <w:szCs w:val="24"/>
        </w:rPr>
        <w:t>.10.2023</w:t>
      </w:r>
      <w:r w:rsidR="001E4711" w:rsidRPr="000633F3">
        <w:rPr>
          <w:rFonts w:ascii="Cambria" w:hAnsi="Cambria" w:cs="Times New Roman"/>
          <w:b/>
          <w:bCs/>
          <w:sz w:val="24"/>
          <w:szCs w:val="24"/>
        </w:rPr>
        <w:t>r.</w:t>
      </w:r>
    </w:p>
    <w:p w14:paraId="4FD6EED6" w14:textId="77777777" w:rsidR="001E4711" w:rsidRPr="000633F3" w:rsidRDefault="001E4711" w:rsidP="00E0432B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</w:p>
    <w:p w14:paraId="15C7778D" w14:textId="77777777" w:rsidR="001E4711" w:rsidRPr="000633F3" w:rsidRDefault="001E4711" w:rsidP="00E0432B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</w:p>
    <w:p w14:paraId="2042285A" w14:textId="44766639" w:rsidR="001E4711" w:rsidRPr="000633F3" w:rsidRDefault="001E4711" w:rsidP="00E0432B">
      <w:pPr>
        <w:spacing w:after="0" w:line="288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bookmarkStart w:id="0" w:name="_Hlk105669622"/>
      <w:r w:rsidRPr="000633F3">
        <w:rPr>
          <w:rFonts w:ascii="Cambria" w:hAnsi="Cambria" w:cs="Times New Roman"/>
          <w:b/>
          <w:bCs/>
          <w:sz w:val="24"/>
          <w:szCs w:val="24"/>
        </w:rPr>
        <w:t xml:space="preserve">ZAPYTANIE OFERTOWE </w:t>
      </w:r>
    </w:p>
    <w:p w14:paraId="2512CD27" w14:textId="77777777" w:rsidR="001E4711" w:rsidRPr="000633F3" w:rsidRDefault="001E4711" w:rsidP="00E0432B">
      <w:pPr>
        <w:spacing w:after="0" w:line="288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2ECAE48E" w14:textId="3023D59E" w:rsidR="003979E8" w:rsidRPr="000633F3" w:rsidRDefault="007A1952" w:rsidP="003979E8">
      <w:pPr>
        <w:autoSpaceDE w:val="0"/>
        <w:spacing w:after="0"/>
        <w:jc w:val="center"/>
        <w:rPr>
          <w:rFonts w:ascii="Cambria" w:hAnsi="Cambria" w:cs="Times New Roman"/>
          <w:b/>
          <w:bCs/>
          <w:sz w:val="24"/>
          <w:szCs w:val="24"/>
          <w:lang w:eastAsia="pl-PL"/>
        </w:rPr>
      </w:pPr>
      <w:bookmarkStart w:id="1" w:name="_Hlk105592133"/>
      <w:r w:rsidRPr="000633F3">
        <w:rPr>
          <w:rFonts w:ascii="Cambria" w:hAnsi="Cambria" w:cs="Times New Roman"/>
          <w:b/>
          <w:bCs/>
          <w:sz w:val="24"/>
          <w:szCs w:val="24"/>
        </w:rPr>
        <w:t>dot.</w:t>
      </w:r>
      <w:r w:rsidR="003979E8" w:rsidRPr="000633F3">
        <w:rPr>
          <w:rFonts w:ascii="Cambria" w:hAnsi="Cambria" w:cs="Times New Roman"/>
          <w:b/>
          <w:bCs/>
          <w:sz w:val="24"/>
          <w:szCs w:val="24"/>
        </w:rPr>
        <w:t xml:space="preserve"> </w:t>
      </w:r>
      <w:bookmarkStart w:id="2" w:name="_Hlk107300577"/>
      <w:r w:rsidR="00E66EAC" w:rsidRPr="000633F3">
        <w:rPr>
          <w:rFonts w:ascii="Cambria" w:hAnsi="Cambria" w:cs="Times New Roman"/>
          <w:b/>
          <w:bCs/>
          <w:sz w:val="24"/>
          <w:szCs w:val="24"/>
        </w:rPr>
        <w:t>zakup</w:t>
      </w:r>
      <w:r w:rsidR="003235B6">
        <w:rPr>
          <w:rFonts w:ascii="Cambria" w:hAnsi="Cambria" w:cs="Times New Roman"/>
          <w:b/>
          <w:bCs/>
          <w:sz w:val="24"/>
          <w:szCs w:val="24"/>
        </w:rPr>
        <w:t xml:space="preserve">u pontonu dmuchanego z silnikiem elektrycznym </w:t>
      </w:r>
      <w:r w:rsidR="00B7176D" w:rsidRPr="000633F3">
        <w:rPr>
          <w:rFonts w:ascii="Cambria" w:hAnsi="Cambria" w:cs="Times New Roman"/>
          <w:b/>
          <w:sz w:val="24"/>
          <w:szCs w:val="24"/>
        </w:rPr>
        <w:t>do obiekt</w:t>
      </w:r>
      <w:r w:rsidR="0023452C">
        <w:rPr>
          <w:rFonts w:ascii="Cambria" w:hAnsi="Cambria" w:cs="Times New Roman"/>
          <w:b/>
          <w:sz w:val="24"/>
          <w:szCs w:val="24"/>
        </w:rPr>
        <w:t>u</w:t>
      </w:r>
      <w:r w:rsidR="00B7176D" w:rsidRPr="000633F3">
        <w:rPr>
          <w:rFonts w:ascii="Cambria" w:hAnsi="Cambria" w:cs="Times New Roman"/>
          <w:b/>
          <w:sz w:val="24"/>
          <w:szCs w:val="24"/>
        </w:rPr>
        <w:t xml:space="preserve"> turystyczn</w:t>
      </w:r>
      <w:r w:rsidR="0023452C">
        <w:rPr>
          <w:rFonts w:ascii="Cambria" w:hAnsi="Cambria" w:cs="Times New Roman"/>
          <w:b/>
          <w:sz w:val="24"/>
          <w:szCs w:val="24"/>
        </w:rPr>
        <w:t>ego</w:t>
      </w:r>
      <w:bookmarkStart w:id="3" w:name="_Hlk105588961"/>
      <w:r w:rsidR="0023452C">
        <w:rPr>
          <w:rFonts w:ascii="Cambria" w:hAnsi="Cambria" w:cs="Times New Roman"/>
          <w:b/>
          <w:sz w:val="24"/>
          <w:szCs w:val="24"/>
        </w:rPr>
        <w:t xml:space="preserve"> </w:t>
      </w:r>
      <w:r w:rsidR="003979E8" w:rsidRPr="000633F3">
        <w:rPr>
          <w:rFonts w:ascii="Cambria" w:hAnsi="Cambria" w:cs="Times New Roman"/>
          <w:b/>
          <w:bCs/>
          <w:sz w:val="24"/>
          <w:szCs w:val="24"/>
        </w:rPr>
        <w:t xml:space="preserve">projektu: </w:t>
      </w:r>
      <w:r w:rsidR="00826D5D" w:rsidRPr="00826D5D">
        <w:rPr>
          <w:rFonts w:ascii="Cambria" w:hAnsi="Cambria" w:cs="Times New Roman"/>
          <w:b/>
          <w:bCs/>
          <w:sz w:val="24"/>
          <w:szCs w:val="24"/>
        </w:rPr>
        <w:t>Rozwój turystyki aktywnej na obszarze Gminy Darłowo</w:t>
      </w:r>
      <w:r w:rsidR="0023452C" w:rsidRPr="00826D5D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3979E8" w:rsidRPr="000633F3">
        <w:rPr>
          <w:rFonts w:ascii="Cambria" w:hAnsi="Cambria" w:cs="Times New Roman"/>
          <w:b/>
          <w:bCs/>
          <w:sz w:val="24"/>
          <w:szCs w:val="24"/>
          <w:lang w:eastAsia="pl-PL"/>
        </w:rPr>
        <w:t xml:space="preserve">firmy </w:t>
      </w:r>
      <w:r w:rsidR="0023452C">
        <w:rPr>
          <w:rFonts w:ascii="Cambria" w:hAnsi="Cambria" w:cs="Times New Roman"/>
          <w:b/>
          <w:bCs/>
          <w:sz w:val="24"/>
          <w:szCs w:val="24"/>
          <w:lang w:eastAsia="pl-PL"/>
        </w:rPr>
        <w:t xml:space="preserve">Przedsiębiorstwo </w:t>
      </w:r>
      <w:proofErr w:type="spellStart"/>
      <w:r w:rsidR="0023452C">
        <w:rPr>
          <w:rFonts w:ascii="Cambria" w:hAnsi="Cambria" w:cs="Times New Roman"/>
          <w:b/>
          <w:bCs/>
          <w:sz w:val="24"/>
          <w:szCs w:val="24"/>
          <w:lang w:eastAsia="pl-PL"/>
        </w:rPr>
        <w:t>Turystyczno</w:t>
      </w:r>
      <w:proofErr w:type="spellEnd"/>
      <w:r w:rsidR="0023452C">
        <w:rPr>
          <w:rFonts w:ascii="Cambria" w:hAnsi="Cambria" w:cs="Times New Roman"/>
          <w:b/>
          <w:bCs/>
          <w:sz w:val="24"/>
          <w:szCs w:val="24"/>
          <w:lang w:eastAsia="pl-PL"/>
        </w:rPr>
        <w:t xml:space="preserve"> - Gastronomiczne Marcin Pakuła </w:t>
      </w:r>
      <w:bookmarkEnd w:id="2"/>
    </w:p>
    <w:p w14:paraId="3CA0F4A0" w14:textId="573E7D0C" w:rsidR="003979E8" w:rsidRPr="000633F3" w:rsidRDefault="00FC6A36" w:rsidP="003979E8">
      <w:pPr>
        <w:autoSpaceDE w:val="0"/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0633F3">
        <w:rPr>
          <w:rFonts w:ascii="Cambria" w:hAnsi="Cambria" w:cs="Times New Roman"/>
          <w:b/>
          <w:bCs/>
          <w:sz w:val="24"/>
          <w:szCs w:val="24"/>
          <w:lang w:eastAsia="pl-PL"/>
        </w:rPr>
        <w:t xml:space="preserve"> </w:t>
      </w:r>
      <w:r w:rsidR="003979E8" w:rsidRPr="000633F3">
        <w:rPr>
          <w:rFonts w:ascii="Cambria" w:hAnsi="Cambria" w:cs="Times New Roman"/>
          <w:b/>
          <w:bCs/>
          <w:sz w:val="24"/>
          <w:szCs w:val="24"/>
        </w:rPr>
        <w:t>nr</w:t>
      </w:r>
      <w:r w:rsidR="003979E8" w:rsidRPr="000633F3">
        <w:rPr>
          <w:rFonts w:ascii="Cambria" w:hAnsi="Cambria" w:cs="Times New Roman"/>
          <w:sz w:val="24"/>
          <w:szCs w:val="24"/>
        </w:rPr>
        <w:t xml:space="preserve"> </w:t>
      </w:r>
      <w:r w:rsidR="003979E8" w:rsidRPr="000633F3">
        <w:rPr>
          <w:rFonts w:ascii="Cambria" w:hAnsi="Cambria" w:cs="Times New Roman"/>
          <w:b/>
          <w:bCs/>
          <w:sz w:val="24"/>
          <w:szCs w:val="24"/>
        </w:rPr>
        <w:t>RPZP.01.05.00-</w:t>
      </w:r>
      <w:r w:rsidR="0023452C">
        <w:rPr>
          <w:rFonts w:ascii="Cambria" w:hAnsi="Cambria" w:cs="Times New Roman"/>
          <w:b/>
          <w:bCs/>
          <w:sz w:val="24"/>
          <w:szCs w:val="24"/>
        </w:rPr>
        <w:t>IZ.00-32-010/20</w:t>
      </w:r>
      <w:r w:rsidR="003979E8" w:rsidRPr="000633F3">
        <w:rPr>
          <w:rFonts w:ascii="Cambria" w:hAnsi="Cambria" w:cs="Times New Roman"/>
          <w:b/>
          <w:bCs/>
          <w:sz w:val="24"/>
          <w:szCs w:val="24"/>
        </w:rPr>
        <w:t xml:space="preserve"> w ramach</w:t>
      </w:r>
    </w:p>
    <w:bookmarkEnd w:id="3"/>
    <w:p w14:paraId="52893B0C" w14:textId="77777777" w:rsidR="007A1952" w:rsidRPr="000633F3" w:rsidRDefault="007A1952" w:rsidP="007A1952">
      <w:pPr>
        <w:autoSpaceDE w:val="0"/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0633F3">
        <w:rPr>
          <w:rFonts w:ascii="Cambria" w:hAnsi="Cambria" w:cs="Times New Roman"/>
          <w:b/>
          <w:bCs/>
          <w:sz w:val="24"/>
          <w:szCs w:val="24"/>
        </w:rPr>
        <w:t>Regionalnego Programu Operacyjnego Województwa Zachodniopomorskiego 2014-2020</w:t>
      </w:r>
    </w:p>
    <w:p w14:paraId="75AB1AE4" w14:textId="77777777" w:rsidR="007A1952" w:rsidRPr="000633F3" w:rsidRDefault="007A1952" w:rsidP="007A1952">
      <w:pPr>
        <w:autoSpaceDE w:val="0"/>
        <w:spacing w:after="0"/>
        <w:jc w:val="center"/>
        <w:rPr>
          <w:rFonts w:ascii="Cambria" w:hAnsi="Cambria" w:cs="Times New Roman"/>
          <w:b/>
          <w:sz w:val="24"/>
          <w:szCs w:val="24"/>
        </w:rPr>
      </w:pPr>
      <w:r w:rsidRPr="000633F3">
        <w:rPr>
          <w:rFonts w:ascii="Cambria" w:hAnsi="Cambria" w:cs="Times New Roman"/>
          <w:b/>
          <w:bCs/>
          <w:sz w:val="24"/>
          <w:szCs w:val="24"/>
        </w:rPr>
        <w:t>Oś Priorytetowa 1 „Gospodarka, Innowacje, Nowoczesne technologie”</w:t>
      </w:r>
    </w:p>
    <w:p w14:paraId="1835C0FB" w14:textId="5C43F06E" w:rsidR="007A1952" w:rsidRPr="000633F3" w:rsidRDefault="007A1952" w:rsidP="005F1CE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0633F3">
        <w:rPr>
          <w:rFonts w:ascii="Cambria" w:hAnsi="Cambria" w:cs="Times New Roman"/>
          <w:b/>
          <w:bCs/>
          <w:sz w:val="24"/>
          <w:szCs w:val="24"/>
        </w:rPr>
        <w:t>Działanie 1.</w:t>
      </w:r>
      <w:r w:rsidR="005F1CED" w:rsidRPr="000633F3">
        <w:rPr>
          <w:rFonts w:ascii="Cambria" w:hAnsi="Cambria" w:cs="Times New Roman"/>
          <w:b/>
          <w:bCs/>
          <w:sz w:val="24"/>
          <w:szCs w:val="24"/>
        </w:rPr>
        <w:t>5</w:t>
      </w:r>
      <w:r w:rsidRPr="000633F3">
        <w:rPr>
          <w:rFonts w:ascii="Cambria" w:hAnsi="Cambria" w:cs="Times New Roman"/>
          <w:b/>
          <w:bCs/>
          <w:sz w:val="24"/>
          <w:szCs w:val="24"/>
        </w:rPr>
        <w:t xml:space="preserve"> „</w:t>
      </w:r>
      <w:r w:rsidRPr="000633F3">
        <w:rPr>
          <w:rFonts w:ascii="Cambria" w:hAnsi="Cambria" w:cs="Times New Roman"/>
          <w:b/>
          <w:sz w:val="24"/>
          <w:szCs w:val="24"/>
          <w:lang w:eastAsia="pl-PL"/>
        </w:rPr>
        <w:t xml:space="preserve">Inwestycje przedsiębiorstw </w:t>
      </w:r>
      <w:r w:rsidR="005F1CED" w:rsidRPr="000633F3">
        <w:rPr>
          <w:rFonts w:ascii="Cambria" w:hAnsi="Cambria" w:cs="Times New Roman"/>
          <w:b/>
          <w:sz w:val="24"/>
          <w:szCs w:val="24"/>
          <w:lang w:eastAsia="pl-PL"/>
        </w:rPr>
        <w:t xml:space="preserve">wspierające rozwój regionalnych </w:t>
      </w:r>
      <w:r w:rsidR="00F65A3A" w:rsidRPr="000633F3">
        <w:rPr>
          <w:rFonts w:ascii="Cambria" w:hAnsi="Cambria" w:cs="Times New Roman"/>
          <w:b/>
          <w:sz w:val="24"/>
          <w:szCs w:val="24"/>
          <w:lang w:eastAsia="pl-PL"/>
        </w:rPr>
        <w:t>specjalizacji oraz inteligentnych specjalizacji”</w:t>
      </w:r>
      <w:r w:rsidR="003308F5" w:rsidRPr="000633F3">
        <w:rPr>
          <w:rFonts w:ascii="Cambria" w:hAnsi="Cambria" w:cs="Times New Roman"/>
          <w:b/>
          <w:sz w:val="24"/>
          <w:szCs w:val="24"/>
          <w:lang w:eastAsia="pl-PL"/>
        </w:rPr>
        <w:t>.</w:t>
      </w:r>
    </w:p>
    <w:bookmarkEnd w:id="0"/>
    <w:p w14:paraId="2728ED3C" w14:textId="77777777" w:rsidR="001E4711" w:rsidRPr="000633F3" w:rsidRDefault="001E4711" w:rsidP="00E0432B">
      <w:pPr>
        <w:spacing w:after="0" w:line="288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bookmarkEnd w:id="1"/>
    <w:p w14:paraId="6821EDF0" w14:textId="77777777" w:rsidR="001E4711" w:rsidRPr="000633F3" w:rsidRDefault="001E4711" w:rsidP="00E0432B">
      <w:pPr>
        <w:spacing w:after="0" w:line="288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78B1F38A" w14:textId="77777777" w:rsidR="001E4711" w:rsidRPr="000633F3" w:rsidRDefault="001E4711" w:rsidP="00E0432B">
      <w:pPr>
        <w:spacing w:after="0" w:line="288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5DD8EFCA" w14:textId="77777777" w:rsidR="001E4711" w:rsidRPr="000633F3" w:rsidRDefault="001E4711" w:rsidP="00E0432B">
      <w:pPr>
        <w:spacing w:after="0" w:line="288" w:lineRule="auto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0633F3">
        <w:rPr>
          <w:rFonts w:ascii="Cambria" w:hAnsi="Cambria" w:cs="Times New Roman"/>
          <w:b/>
          <w:bCs/>
          <w:sz w:val="24"/>
          <w:szCs w:val="24"/>
          <w:u w:val="single"/>
        </w:rPr>
        <w:t>I. ZAMAWIAJĄCY</w:t>
      </w:r>
    </w:p>
    <w:p w14:paraId="6673FF8F" w14:textId="77777777" w:rsidR="001E4711" w:rsidRPr="000633F3" w:rsidRDefault="001E4711" w:rsidP="00E0432B">
      <w:pPr>
        <w:pStyle w:val="Akapitzlist"/>
        <w:spacing w:line="288" w:lineRule="auto"/>
        <w:ind w:left="0"/>
        <w:jc w:val="both"/>
        <w:rPr>
          <w:rFonts w:ascii="Cambria" w:hAnsi="Cambria" w:cs="Times New Roman"/>
          <w:sz w:val="24"/>
          <w:szCs w:val="24"/>
        </w:rPr>
      </w:pPr>
    </w:p>
    <w:p w14:paraId="37A4D92A" w14:textId="77777777" w:rsidR="003308F5" w:rsidRPr="000633F3" w:rsidRDefault="001E4711" w:rsidP="00BE0AEB">
      <w:pPr>
        <w:pStyle w:val="Akapitzlist"/>
        <w:spacing w:line="288" w:lineRule="auto"/>
        <w:ind w:left="0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Nazwa Zamawiającego</w:t>
      </w:r>
      <w:bookmarkStart w:id="4" w:name="_Hlk105592864"/>
      <w:r w:rsidRPr="000633F3">
        <w:rPr>
          <w:rFonts w:ascii="Cambria" w:hAnsi="Cambria" w:cs="Times New Roman"/>
          <w:sz w:val="24"/>
          <w:szCs w:val="24"/>
        </w:rPr>
        <w:t xml:space="preserve">: </w:t>
      </w:r>
    </w:p>
    <w:p w14:paraId="784E0D4F" w14:textId="26CD9F91" w:rsidR="007F29ED" w:rsidRPr="000633F3" w:rsidRDefault="0023452C" w:rsidP="00E0432B">
      <w:pPr>
        <w:pStyle w:val="Akapitzlist"/>
        <w:spacing w:line="288" w:lineRule="auto"/>
        <w:ind w:left="0"/>
        <w:jc w:val="both"/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Cs/>
          <w:sz w:val="24"/>
          <w:szCs w:val="24"/>
        </w:rPr>
        <w:t>Marcin Pakuła</w:t>
      </w:r>
      <w:r w:rsidR="00FB4547" w:rsidRPr="000633F3">
        <w:rPr>
          <w:rFonts w:ascii="Cambria" w:hAnsi="Cambria" w:cs="Times New Roman"/>
          <w:bCs/>
          <w:sz w:val="24"/>
          <w:szCs w:val="24"/>
        </w:rPr>
        <w:t xml:space="preserve"> prowadzący działalność gospodarczą pod nazwą </w:t>
      </w:r>
      <w:r w:rsidR="00826D5D">
        <w:rPr>
          <w:rFonts w:ascii="Cambria" w:hAnsi="Cambria" w:cs="Times New Roman"/>
          <w:bCs/>
          <w:sz w:val="24"/>
          <w:szCs w:val="24"/>
        </w:rPr>
        <w:t>Przedsiębiorstwo Turystyczno- Gastronomiczne Marcin Pakuła</w:t>
      </w:r>
    </w:p>
    <w:p w14:paraId="632E712A" w14:textId="4F6BACD9" w:rsidR="00761867" w:rsidRPr="000633F3" w:rsidRDefault="001E4711" w:rsidP="00E0432B">
      <w:pPr>
        <w:pStyle w:val="Akapitzlist"/>
        <w:spacing w:line="288" w:lineRule="auto"/>
        <w:ind w:left="0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 xml:space="preserve">Adres Zamawiającego: </w:t>
      </w:r>
      <w:r w:rsidR="00EA792D" w:rsidRPr="000633F3">
        <w:rPr>
          <w:rFonts w:ascii="Cambria" w:hAnsi="Cambria" w:cs="Times New Roman"/>
          <w:sz w:val="24"/>
          <w:szCs w:val="24"/>
        </w:rPr>
        <w:t xml:space="preserve">ul. </w:t>
      </w:r>
      <w:r w:rsidR="00826D5D">
        <w:rPr>
          <w:rFonts w:ascii="Cambria" w:hAnsi="Cambria" w:cs="Times New Roman"/>
          <w:sz w:val="24"/>
          <w:szCs w:val="24"/>
        </w:rPr>
        <w:t>Turystycz</w:t>
      </w:r>
      <w:r w:rsidR="0048726C">
        <w:rPr>
          <w:rFonts w:ascii="Cambria" w:hAnsi="Cambria" w:cs="Times New Roman"/>
          <w:sz w:val="24"/>
          <w:szCs w:val="24"/>
        </w:rPr>
        <w:t>na 4, 76-156 Dąbki</w:t>
      </w:r>
    </w:p>
    <w:p w14:paraId="11DCC24B" w14:textId="7F2EF2F9" w:rsidR="004C776B" w:rsidRPr="000633F3" w:rsidRDefault="004C776B" w:rsidP="00E0432B">
      <w:pPr>
        <w:pStyle w:val="Akapitzlist"/>
        <w:spacing w:line="288" w:lineRule="auto"/>
        <w:ind w:left="0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 xml:space="preserve">NIP Zamawiającego: </w:t>
      </w:r>
      <w:r w:rsidR="0048726C">
        <w:rPr>
          <w:rFonts w:ascii="Cambria" w:hAnsi="Cambria" w:cs="Times New Roman"/>
          <w:sz w:val="24"/>
          <w:szCs w:val="24"/>
        </w:rPr>
        <w:t>669 110 73 17</w:t>
      </w:r>
    </w:p>
    <w:bookmarkEnd w:id="4"/>
    <w:p w14:paraId="4D6FE479" w14:textId="1077D859" w:rsidR="004C776B" w:rsidRPr="0092038C" w:rsidRDefault="001E4711" w:rsidP="00E0432B">
      <w:pPr>
        <w:pStyle w:val="Akapitzlist"/>
        <w:spacing w:line="288" w:lineRule="auto"/>
        <w:ind w:left="0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92038C">
        <w:rPr>
          <w:rFonts w:ascii="Cambria" w:hAnsi="Cambria" w:cs="Times New Roman"/>
          <w:b/>
          <w:bCs/>
          <w:sz w:val="24"/>
          <w:szCs w:val="24"/>
        </w:rPr>
        <w:t>A</w:t>
      </w:r>
      <w:r w:rsidR="003E7996" w:rsidRPr="0092038C">
        <w:rPr>
          <w:rFonts w:ascii="Cambria" w:hAnsi="Cambria" w:cs="Times New Roman"/>
          <w:b/>
          <w:bCs/>
          <w:sz w:val="24"/>
          <w:szCs w:val="24"/>
        </w:rPr>
        <w:t>d</w:t>
      </w:r>
      <w:r w:rsidRPr="0092038C">
        <w:rPr>
          <w:rFonts w:ascii="Cambria" w:hAnsi="Cambria" w:cs="Times New Roman"/>
          <w:b/>
          <w:bCs/>
          <w:sz w:val="24"/>
          <w:szCs w:val="24"/>
        </w:rPr>
        <w:t xml:space="preserve">res dostarczenia oferty: </w:t>
      </w:r>
      <w:bookmarkStart w:id="5" w:name="_Hlk105674029"/>
      <w:r w:rsidR="002B0797" w:rsidRPr="0092038C">
        <w:rPr>
          <w:rFonts w:ascii="Cambria" w:hAnsi="Cambria" w:cs="Times New Roman"/>
          <w:b/>
          <w:bCs/>
          <w:sz w:val="24"/>
          <w:szCs w:val="24"/>
        </w:rPr>
        <w:t>ul.</w:t>
      </w:r>
      <w:r w:rsidR="00B4797A" w:rsidRPr="0092038C">
        <w:rPr>
          <w:rFonts w:ascii="Cambria" w:hAnsi="Cambria" w:cs="Times New Roman"/>
          <w:b/>
          <w:bCs/>
          <w:sz w:val="24"/>
          <w:szCs w:val="24"/>
        </w:rPr>
        <w:t xml:space="preserve"> </w:t>
      </w:r>
      <w:bookmarkEnd w:id="5"/>
      <w:r w:rsidR="00EC31CC" w:rsidRPr="0092038C">
        <w:rPr>
          <w:rFonts w:ascii="Cambria" w:hAnsi="Cambria" w:cs="Times New Roman"/>
          <w:b/>
          <w:bCs/>
          <w:sz w:val="24"/>
          <w:szCs w:val="24"/>
        </w:rPr>
        <w:t>Orzechowa 9, 75- 637 Koszalin</w:t>
      </w:r>
    </w:p>
    <w:p w14:paraId="42E7BDEA" w14:textId="0EB27B2F" w:rsidR="001E4711" w:rsidRPr="000633F3" w:rsidRDefault="001E4711" w:rsidP="00E0432B">
      <w:pPr>
        <w:pStyle w:val="Akapitzlist"/>
        <w:spacing w:line="288" w:lineRule="auto"/>
        <w:ind w:left="0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 xml:space="preserve">Telefon: </w:t>
      </w:r>
      <w:r w:rsidR="0048726C">
        <w:rPr>
          <w:rFonts w:ascii="Cambria" w:hAnsi="Cambria" w:cs="Times New Roman"/>
          <w:sz w:val="24"/>
          <w:szCs w:val="24"/>
        </w:rPr>
        <w:t>505 006 303</w:t>
      </w:r>
    </w:p>
    <w:p w14:paraId="4F6D951F" w14:textId="0A1F1ED4" w:rsidR="001E4711" w:rsidRPr="000633F3" w:rsidRDefault="001E4711" w:rsidP="00E0432B">
      <w:pPr>
        <w:pStyle w:val="Akapitzlist"/>
        <w:spacing w:line="288" w:lineRule="auto"/>
        <w:ind w:left="0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 xml:space="preserve">e-mail: </w:t>
      </w:r>
      <w:r w:rsidR="0048726C">
        <w:rPr>
          <w:rFonts w:ascii="Cambria" w:hAnsi="Cambria" w:cs="Times New Roman"/>
          <w:sz w:val="24"/>
          <w:szCs w:val="24"/>
        </w:rPr>
        <w:t>marcin@domki-wakacyjne.pl</w:t>
      </w:r>
    </w:p>
    <w:p w14:paraId="39FE9B4E" w14:textId="77777777" w:rsidR="001E4711" w:rsidRPr="000633F3" w:rsidRDefault="001E4711" w:rsidP="00E0432B">
      <w:pPr>
        <w:autoSpaceDE w:val="0"/>
        <w:autoSpaceDN w:val="0"/>
        <w:adjustRightInd w:val="0"/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</w:p>
    <w:p w14:paraId="7798DF64" w14:textId="77777777" w:rsidR="001E4711" w:rsidRPr="000633F3" w:rsidRDefault="001E4711" w:rsidP="00E0432B">
      <w:pPr>
        <w:autoSpaceDE w:val="0"/>
        <w:autoSpaceDN w:val="0"/>
        <w:adjustRightInd w:val="0"/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ab/>
        <w:t xml:space="preserve">Postępowanie prowadzone jest zgodnie z zasadami zapytania ofertowego </w:t>
      </w:r>
      <w:r w:rsidRPr="000633F3">
        <w:rPr>
          <w:rFonts w:ascii="Cambria" w:hAnsi="Cambria" w:cs="Times New Roman"/>
          <w:sz w:val="24"/>
          <w:szCs w:val="24"/>
        </w:rPr>
        <w:br/>
        <w:t>z zachowaniem zasady konkurencyjności, równego traktowania Wykonawców, jawności, przejrzystości oraz celowego, racjonalnego i oszczędnego wydatkowania środków publicznych.</w:t>
      </w:r>
    </w:p>
    <w:p w14:paraId="3EBEFA49" w14:textId="64042DA7" w:rsidR="001E4711" w:rsidRPr="000633F3" w:rsidRDefault="001E4711" w:rsidP="00E0432B">
      <w:pPr>
        <w:autoSpaceDE w:val="0"/>
        <w:autoSpaceDN w:val="0"/>
        <w:adjustRightInd w:val="0"/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</w:p>
    <w:p w14:paraId="4C0AF4F4" w14:textId="77777777" w:rsidR="001E4711" w:rsidRPr="000633F3" w:rsidRDefault="001E4711" w:rsidP="00C357EF">
      <w:pPr>
        <w:autoSpaceDE w:val="0"/>
        <w:autoSpaceDN w:val="0"/>
        <w:adjustRightInd w:val="0"/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</w:p>
    <w:p w14:paraId="5B64111A" w14:textId="77777777" w:rsidR="001E4711" w:rsidRPr="000633F3" w:rsidRDefault="001E4711" w:rsidP="00E0432B">
      <w:pPr>
        <w:spacing w:after="0" w:line="288" w:lineRule="auto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0633F3">
        <w:rPr>
          <w:rFonts w:ascii="Cambria" w:hAnsi="Cambria" w:cs="Times New Roman"/>
          <w:b/>
          <w:bCs/>
          <w:sz w:val="24"/>
          <w:szCs w:val="24"/>
          <w:u w:val="single"/>
        </w:rPr>
        <w:t>II. TRYB UDZIELENIA ZAMÓWIENIA</w:t>
      </w:r>
    </w:p>
    <w:p w14:paraId="28F0F1D5" w14:textId="77777777" w:rsidR="001E4711" w:rsidRPr="000633F3" w:rsidRDefault="001E4711" w:rsidP="00E0432B">
      <w:pPr>
        <w:spacing w:after="0" w:line="288" w:lineRule="auto"/>
        <w:jc w:val="both"/>
        <w:rPr>
          <w:rFonts w:ascii="Cambria" w:hAnsi="Cambria" w:cs="Times New Roman"/>
          <w:sz w:val="24"/>
          <w:szCs w:val="24"/>
          <w:lang w:eastAsia="pl-PL"/>
        </w:rPr>
      </w:pPr>
    </w:p>
    <w:p w14:paraId="1BD5C55F" w14:textId="4AE8B044" w:rsidR="00B20725" w:rsidRPr="000633F3" w:rsidRDefault="00B20725" w:rsidP="005B3E30">
      <w:pPr>
        <w:spacing w:after="0" w:line="288" w:lineRule="auto"/>
        <w:jc w:val="both"/>
        <w:rPr>
          <w:rFonts w:ascii="Cambria" w:hAnsi="Cambria" w:cs="Times New Roman"/>
          <w:sz w:val="24"/>
          <w:szCs w:val="24"/>
          <w:lang w:eastAsia="pl-PL"/>
        </w:rPr>
      </w:pPr>
      <w:r w:rsidRPr="000633F3">
        <w:rPr>
          <w:rFonts w:ascii="Cambria" w:hAnsi="Cambria" w:cs="Times New Roman"/>
          <w:sz w:val="24"/>
          <w:shd w:val="clear" w:color="auto" w:fill="FFFFFF"/>
        </w:rPr>
        <w:t xml:space="preserve">Postępowanie jest prowadzone zgodnie </w:t>
      </w:r>
      <w:r w:rsidRPr="000633F3">
        <w:rPr>
          <w:rFonts w:ascii="Cambria" w:eastAsia="Calibri" w:hAnsi="Cambria" w:cs="Times New Roman"/>
          <w:sz w:val="24"/>
        </w:rPr>
        <w:t>z zasadą konkurencyjności w oparciu o „Wytyczne w zakresie kwalifikowalności wydatków w ramach Europejskiego Funduszu Rozwoju Regionalnego, Europejskiego Funduszu Społecznego oraz Funduszu Spójności na lata 2014-2020”.</w:t>
      </w:r>
    </w:p>
    <w:p w14:paraId="406A9333" w14:textId="7DA54D34" w:rsidR="00F051BF" w:rsidRPr="000633F3" w:rsidRDefault="003154F7" w:rsidP="005B3E30">
      <w:pPr>
        <w:spacing w:line="288" w:lineRule="auto"/>
        <w:jc w:val="both"/>
        <w:rPr>
          <w:rFonts w:ascii="Cambria" w:hAnsi="Cambria" w:cs="Times New Roman"/>
          <w:sz w:val="24"/>
          <w:szCs w:val="24"/>
          <w:lang w:eastAsia="pl-PL"/>
        </w:rPr>
      </w:pPr>
      <w:r w:rsidRPr="000633F3">
        <w:rPr>
          <w:rFonts w:ascii="Cambria" w:hAnsi="Cambria" w:cs="Times New Roman"/>
          <w:sz w:val="24"/>
          <w:szCs w:val="24"/>
          <w:lang w:eastAsia="pl-PL"/>
        </w:rPr>
        <w:lastRenderedPageBreak/>
        <w:t xml:space="preserve">Niniejsze postępowanie nie jest realizowane w ramach </w:t>
      </w:r>
      <w:r w:rsidR="00F051BF" w:rsidRPr="000633F3">
        <w:rPr>
          <w:rFonts w:ascii="Cambria" w:hAnsi="Cambria" w:cs="Times New Roman"/>
          <w:sz w:val="24"/>
        </w:rPr>
        <w:t xml:space="preserve">ustawy z dnia 11 września 2019 r. Prawo Zamówień Publicznych (tekst jednolity: Dz.U. z </w:t>
      </w:r>
      <w:r w:rsidR="000A5B30">
        <w:rPr>
          <w:rFonts w:ascii="Cambria" w:hAnsi="Cambria" w:cs="Times New Roman"/>
          <w:sz w:val="24"/>
        </w:rPr>
        <w:t>2022 r., poz. 1710 ze zm.</w:t>
      </w:r>
      <w:r w:rsidR="00F051BF" w:rsidRPr="000633F3">
        <w:rPr>
          <w:rFonts w:ascii="Cambria" w:hAnsi="Cambria" w:cs="Times New Roman"/>
          <w:sz w:val="24"/>
        </w:rPr>
        <w:t>)</w:t>
      </w:r>
      <w:r w:rsidR="008E56C2" w:rsidRPr="000633F3">
        <w:rPr>
          <w:rFonts w:ascii="Cambria" w:hAnsi="Cambria" w:cs="Times New Roman"/>
          <w:sz w:val="24"/>
        </w:rPr>
        <w:t>, ponieważ zgodnie z art. 4-6 tejże ustawy Zamawiający nie jest zobowiązany do jej stosowania.</w:t>
      </w:r>
    </w:p>
    <w:p w14:paraId="71419319" w14:textId="539DF267" w:rsidR="001E4711" w:rsidRPr="000633F3" w:rsidRDefault="001E4711" w:rsidP="005B3E30">
      <w:pPr>
        <w:spacing w:after="0" w:line="288" w:lineRule="auto"/>
        <w:ind w:left="360"/>
        <w:jc w:val="both"/>
        <w:rPr>
          <w:rFonts w:ascii="Cambria" w:hAnsi="Cambria" w:cs="Times New Roman"/>
          <w:sz w:val="24"/>
          <w:szCs w:val="24"/>
          <w:lang w:eastAsia="pl-PL"/>
        </w:rPr>
      </w:pPr>
      <w:r w:rsidRPr="000633F3">
        <w:rPr>
          <w:rFonts w:ascii="Cambria" w:hAnsi="Cambria" w:cs="Times New Roman"/>
          <w:sz w:val="24"/>
          <w:szCs w:val="24"/>
          <w:lang w:eastAsia="pl-PL"/>
        </w:rPr>
        <w:t xml:space="preserve">Postępowanie o udzielenie zamówienia prowadzone jest w trybie zapytania ofertowego, zgodnie z </w:t>
      </w:r>
      <w:r w:rsidR="00EE5EC8" w:rsidRPr="000633F3">
        <w:rPr>
          <w:rFonts w:ascii="Cambria" w:hAnsi="Cambria" w:cs="Times New Roman"/>
          <w:sz w:val="24"/>
          <w:szCs w:val="24"/>
          <w:lang w:eastAsia="pl-PL"/>
        </w:rPr>
        <w:t xml:space="preserve">następującymi </w:t>
      </w:r>
      <w:r w:rsidRPr="000633F3">
        <w:rPr>
          <w:rFonts w:ascii="Cambria" w:hAnsi="Cambria" w:cs="Times New Roman"/>
          <w:sz w:val="24"/>
          <w:szCs w:val="24"/>
          <w:lang w:eastAsia="pl-PL"/>
        </w:rPr>
        <w:t>zasadami:</w:t>
      </w:r>
    </w:p>
    <w:p w14:paraId="7BB51007" w14:textId="77777777" w:rsidR="001E4711" w:rsidRPr="000633F3" w:rsidRDefault="001E4711" w:rsidP="00E0432B">
      <w:pPr>
        <w:pStyle w:val="Akapitzlist"/>
        <w:numPr>
          <w:ilvl w:val="2"/>
          <w:numId w:val="21"/>
        </w:numPr>
        <w:spacing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 xml:space="preserve">zasadą uczciwej konkurencji oraz równego traktowania wykonawców, która służy temu, aby zarówno na etapie przygotowania, jak i przeprowadzenia postępowania o udzielenie zamówienia nie eliminować z udziału w postępowaniu określonej grupy wykonawców bądź nie stwarzać określonej grupie wykonawców uprzywilejowanej pozycji. Zasada ta zobowiązuje również do czuwania nad tym, aby wykonawcy postępowali wobec siebie uczciwie, zgodnie z zasadami obrotu gospodarczego i obowiązującym porządkiem prawnym. </w:t>
      </w:r>
    </w:p>
    <w:p w14:paraId="6C34D6C0" w14:textId="77777777" w:rsidR="001E4711" w:rsidRPr="000633F3" w:rsidRDefault="001E4711" w:rsidP="00E0432B">
      <w:pPr>
        <w:pStyle w:val="Akapitzlist"/>
        <w:numPr>
          <w:ilvl w:val="2"/>
          <w:numId w:val="21"/>
        </w:numPr>
        <w:spacing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zasadą jawności i przejrzystości gwarantującą, że postępowanie o udzielenie zamówienia zawiera jasne reguły i istnieją środki do weryfikacji prawidłowości ich stosowania, a zamawiający podejmuje przewidywalne decyzje na podstawie wcześniej ustalonych kryteriów, które zapewniają zachowanie zasady uczciwej konkurencji i równego traktowania wykonawców. Celem tej zasady jest również zapewnienie wszystkim zainteresowanym zapoznania się z informacją o zamówieniu, jak i zagwarantowanie, że osoby występujące po stronie Zamawiającego są bezstronne i obiektywne w czasie przygotowania i prowadzenia postępowania.</w:t>
      </w:r>
    </w:p>
    <w:p w14:paraId="39C886C1" w14:textId="33B2F4EA" w:rsidR="00421E18" w:rsidRPr="000633F3" w:rsidRDefault="001E4711" w:rsidP="00421E18">
      <w:pPr>
        <w:pStyle w:val="Akapitzlist"/>
        <w:numPr>
          <w:ilvl w:val="2"/>
          <w:numId w:val="21"/>
        </w:numPr>
        <w:spacing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zasadą celowego, racjonalnego i oszczędnego wydatkowania środków publicznych, która zapewnić ma uzyskanie jak najlepszych efektów przy jak najniższej kwocie wydatku.</w:t>
      </w:r>
    </w:p>
    <w:p w14:paraId="49D1AA88" w14:textId="55BE1D21" w:rsidR="001E4711" w:rsidRPr="000633F3" w:rsidRDefault="001E4711" w:rsidP="005B3E30">
      <w:pPr>
        <w:spacing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Do czynności podejmowanych przez Zamawiającego i Wykonawców w postępowaniu o udzielenie zamówienia stosuje się zapisy niniejszego zapytania ofertowego.</w:t>
      </w:r>
    </w:p>
    <w:p w14:paraId="7AFCCC34" w14:textId="77777777" w:rsidR="001E4711" w:rsidRPr="000633F3" w:rsidRDefault="001E4711" w:rsidP="00E0432B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</w:p>
    <w:p w14:paraId="4F32D4E2" w14:textId="77777777" w:rsidR="001E4711" w:rsidRPr="000633F3" w:rsidRDefault="001E4711" w:rsidP="00E0432B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</w:p>
    <w:p w14:paraId="6C1DD4D0" w14:textId="77777777" w:rsidR="001E4711" w:rsidRPr="000633F3" w:rsidRDefault="001E4711" w:rsidP="00196636">
      <w:pPr>
        <w:spacing w:after="0" w:line="288" w:lineRule="auto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0633F3">
        <w:rPr>
          <w:rFonts w:ascii="Cambria" w:hAnsi="Cambria" w:cs="Times New Roman"/>
          <w:b/>
          <w:bCs/>
          <w:sz w:val="24"/>
          <w:szCs w:val="24"/>
          <w:u w:val="single"/>
        </w:rPr>
        <w:t>III. OPIS PRZEDMIOTU ZAMÓWIENIA</w:t>
      </w:r>
    </w:p>
    <w:p w14:paraId="177EAFDE" w14:textId="714BDA23" w:rsidR="00C357EF" w:rsidRPr="000633F3" w:rsidRDefault="00C357EF" w:rsidP="00201EBE">
      <w:pPr>
        <w:pStyle w:val="Akapitzlist"/>
        <w:tabs>
          <w:tab w:val="left" w:pos="284"/>
        </w:tabs>
        <w:spacing w:line="288" w:lineRule="auto"/>
        <w:ind w:left="360"/>
        <w:jc w:val="both"/>
        <w:rPr>
          <w:rFonts w:ascii="Cambria" w:hAnsi="Cambria" w:cs="Times New Roman"/>
          <w:sz w:val="24"/>
          <w:szCs w:val="24"/>
          <w:shd w:val="clear" w:color="auto" w:fill="FFFFFF"/>
        </w:rPr>
      </w:pPr>
    </w:p>
    <w:p w14:paraId="7DDAECA8" w14:textId="77777777" w:rsidR="00BF1E89" w:rsidRPr="00C27B74" w:rsidRDefault="00201EBE" w:rsidP="00BF1E89">
      <w:pPr>
        <w:pStyle w:val="Akapitzlist"/>
        <w:numPr>
          <w:ilvl w:val="0"/>
          <w:numId w:val="22"/>
        </w:numPr>
        <w:tabs>
          <w:tab w:val="left" w:pos="284"/>
        </w:tabs>
        <w:spacing w:line="288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C27B74">
        <w:rPr>
          <w:rFonts w:ascii="Cambria" w:hAnsi="Cambria" w:cs="Times New Roman"/>
          <w:b/>
          <w:bCs/>
          <w:sz w:val="24"/>
          <w:szCs w:val="24"/>
        </w:rPr>
        <w:t>Kody CPV:</w:t>
      </w:r>
      <w:r w:rsidR="003972A7" w:rsidRPr="00C27B74">
        <w:rPr>
          <w:rFonts w:ascii="Cambria" w:hAnsi="Cambria" w:cs="Times New Roman"/>
          <w:b/>
          <w:bCs/>
          <w:sz w:val="24"/>
          <w:szCs w:val="24"/>
        </w:rPr>
        <w:t xml:space="preserve"> </w:t>
      </w:r>
    </w:p>
    <w:p w14:paraId="1EDE5304" w14:textId="77777777" w:rsidR="00996B70" w:rsidRPr="00572B5E" w:rsidRDefault="00996B70" w:rsidP="00996B70">
      <w:pPr>
        <w:pStyle w:val="Akapitzlist"/>
        <w:tabs>
          <w:tab w:val="left" w:pos="284"/>
        </w:tabs>
        <w:spacing w:line="288" w:lineRule="auto"/>
        <w:ind w:left="360"/>
        <w:jc w:val="both"/>
        <w:rPr>
          <w:rFonts w:asciiTheme="majorHAnsi" w:hAnsiTheme="majorHAnsi" w:cs="Times New Roman"/>
          <w:b/>
          <w:bCs/>
          <w:sz w:val="24"/>
          <w:szCs w:val="24"/>
          <w:highlight w:val="yellow"/>
        </w:rPr>
      </w:pPr>
    </w:p>
    <w:p w14:paraId="08178B7F" w14:textId="48B78127" w:rsidR="00E55D28" w:rsidRDefault="00572B5E" w:rsidP="00DF40B9">
      <w:pPr>
        <w:pStyle w:val="Akapitzlist"/>
        <w:tabs>
          <w:tab w:val="left" w:pos="284"/>
        </w:tabs>
        <w:spacing w:line="288" w:lineRule="auto"/>
        <w:ind w:left="360"/>
        <w:jc w:val="both"/>
        <w:rPr>
          <w:rFonts w:asciiTheme="majorHAnsi" w:hAnsiTheme="majorHAnsi"/>
          <w:b/>
          <w:bCs/>
          <w:sz w:val="24"/>
          <w:szCs w:val="24"/>
        </w:rPr>
      </w:pPr>
      <w:r w:rsidRPr="00572B5E">
        <w:rPr>
          <w:rFonts w:asciiTheme="majorHAnsi" w:hAnsiTheme="majorHAnsi"/>
          <w:b/>
          <w:bCs/>
        </w:rPr>
        <w:t xml:space="preserve">CPV </w:t>
      </w:r>
      <w:r w:rsidR="0020295F" w:rsidRPr="0020295F">
        <w:rPr>
          <w:rFonts w:asciiTheme="majorHAnsi" w:hAnsiTheme="majorHAnsi"/>
          <w:b/>
          <w:bCs/>
          <w:sz w:val="24"/>
          <w:szCs w:val="24"/>
        </w:rPr>
        <w:t>34522500-7</w:t>
      </w:r>
      <w:r w:rsidR="0020295F">
        <w:t xml:space="preserve"> </w:t>
      </w:r>
      <w:r w:rsidR="0020295F" w:rsidRPr="0020295F">
        <w:rPr>
          <w:rFonts w:asciiTheme="majorHAnsi" w:hAnsiTheme="majorHAnsi"/>
          <w:b/>
          <w:bCs/>
          <w:sz w:val="24"/>
          <w:szCs w:val="24"/>
        </w:rPr>
        <w:t>Szalupy gumowe</w:t>
      </w:r>
    </w:p>
    <w:p w14:paraId="48FAC0D0" w14:textId="015096A3" w:rsidR="0020295F" w:rsidRPr="00572B5E" w:rsidRDefault="0020295F" w:rsidP="00DF40B9">
      <w:pPr>
        <w:pStyle w:val="Akapitzlist"/>
        <w:tabs>
          <w:tab w:val="left" w:pos="284"/>
        </w:tabs>
        <w:spacing w:line="288" w:lineRule="auto"/>
        <w:ind w:left="360"/>
        <w:jc w:val="both"/>
        <w:rPr>
          <w:rFonts w:asciiTheme="majorHAnsi" w:hAnsiTheme="majorHAnsi"/>
          <w:b/>
          <w:bCs/>
        </w:rPr>
      </w:pPr>
      <w:r w:rsidRPr="0020295F">
        <w:rPr>
          <w:rFonts w:asciiTheme="majorHAnsi" w:hAnsiTheme="majorHAnsi"/>
          <w:b/>
          <w:bCs/>
        </w:rPr>
        <w:t>CPV 31110000-0 - Silniki elektryczne</w:t>
      </w:r>
    </w:p>
    <w:p w14:paraId="119C7AF7" w14:textId="77777777" w:rsidR="00572B5E" w:rsidRPr="00572B5E" w:rsidRDefault="00572B5E" w:rsidP="00DF40B9">
      <w:pPr>
        <w:pStyle w:val="Akapitzlist"/>
        <w:tabs>
          <w:tab w:val="left" w:pos="284"/>
        </w:tabs>
        <w:spacing w:line="288" w:lineRule="auto"/>
        <w:ind w:left="360"/>
        <w:jc w:val="both"/>
        <w:rPr>
          <w:rFonts w:asciiTheme="majorHAnsi" w:hAnsiTheme="majorHAnsi" w:cs="Times New Roman"/>
          <w:b/>
          <w:bCs/>
        </w:rPr>
      </w:pPr>
    </w:p>
    <w:p w14:paraId="5783A7C2" w14:textId="2A800059" w:rsidR="00B4797A" w:rsidRDefault="001E4711" w:rsidP="00B4797A">
      <w:pPr>
        <w:pStyle w:val="Akapitzlist"/>
        <w:spacing w:line="288" w:lineRule="auto"/>
        <w:ind w:left="0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0633F3">
        <w:rPr>
          <w:rFonts w:ascii="Cambria" w:hAnsi="Cambria" w:cs="Times New Roman"/>
          <w:b/>
          <w:bCs/>
          <w:sz w:val="24"/>
          <w:szCs w:val="24"/>
        </w:rPr>
        <w:t xml:space="preserve">Przedmiotem zamówienia jest </w:t>
      </w:r>
      <w:bookmarkStart w:id="6" w:name="_Hlk105592326"/>
      <w:r w:rsidR="00BA5CEA" w:rsidRPr="000633F3">
        <w:rPr>
          <w:rFonts w:ascii="Cambria" w:hAnsi="Cambria" w:cs="Times New Roman"/>
          <w:b/>
          <w:bCs/>
          <w:sz w:val="24"/>
          <w:szCs w:val="24"/>
        </w:rPr>
        <w:t>zakup</w:t>
      </w:r>
      <w:r w:rsidR="00BA5CEA">
        <w:rPr>
          <w:rFonts w:ascii="Cambria" w:hAnsi="Cambria" w:cs="Times New Roman"/>
          <w:b/>
          <w:bCs/>
          <w:sz w:val="24"/>
          <w:szCs w:val="24"/>
        </w:rPr>
        <w:t xml:space="preserve"> pontonu dmuchanego z silnikiem elektrycznym </w:t>
      </w:r>
      <w:r w:rsidR="00FB4B26" w:rsidRPr="000633F3">
        <w:rPr>
          <w:rFonts w:ascii="Cambria" w:hAnsi="Cambria" w:cs="Times New Roman"/>
          <w:b/>
          <w:sz w:val="24"/>
          <w:szCs w:val="24"/>
        </w:rPr>
        <w:t>do obiekt</w:t>
      </w:r>
      <w:r w:rsidR="00B10F72">
        <w:rPr>
          <w:rFonts w:ascii="Cambria" w:hAnsi="Cambria" w:cs="Times New Roman"/>
          <w:b/>
          <w:sz w:val="24"/>
          <w:szCs w:val="24"/>
        </w:rPr>
        <w:t>u</w:t>
      </w:r>
      <w:r w:rsidR="00FB4B26" w:rsidRPr="000633F3">
        <w:rPr>
          <w:rFonts w:ascii="Cambria" w:hAnsi="Cambria" w:cs="Times New Roman"/>
          <w:b/>
          <w:sz w:val="24"/>
          <w:szCs w:val="24"/>
        </w:rPr>
        <w:t xml:space="preserve"> turystyczn</w:t>
      </w:r>
      <w:r w:rsidR="00B10F72">
        <w:rPr>
          <w:rFonts w:ascii="Cambria" w:hAnsi="Cambria" w:cs="Times New Roman"/>
          <w:b/>
          <w:sz w:val="24"/>
          <w:szCs w:val="24"/>
        </w:rPr>
        <w:t>ego</w:t>
      </w:r>
      <w:r w:rsidR="00CF1BCE" w:rsidRPr="000633F3">
        <w:rPr>
          <w:rFonts w:ascii="Cambria" w:hAnsi="Cambria" w:cs="Times New Roman"/>
          <w:b/>
          <w:bCs/>
          <w:sz w:val="24"/>
          <w:szCs w:val="24"/>
        </w:rPr>
        <w:t xml:space="preserve"> projektu: </w:t>
      </w:r>
      <w:r w:rsidR="00B10F72">
        <w:rPr>
          <w:rFonts w:ascii="Cambria" w:hAnsi="Cambria" w:cs="Times New Roman"/>
          <w:b/>
          <w:bCs/>
          <w:sz w:val="24"/>
          <w:szCs w:val="24"/>
        </w:rPr>
        <w:t xml:space="preserve">Rozwój turystyki aktywnej na obszarze Gminy Darłowo firmy Przedsiębiorstwo </w:t>
      </w:r>
      <w:proofErr w:type="spellStart"/>
      <w:r w:rsidR="00B10F72">
        <w:rPr>
          <w:rFonts w:ascii="Cambria" w:hAnsi="Cambria" w:cs="Times New Roman"/>
          <w:b/>
          <w:bCs/>
          <w:sz w:val="24"/>
          <w:szCs w:val="24"/>
        </w:rPr>
        <w:t>Turystyczno</w:t>
      </w:r>
      <w:proofErr w:type="spellEnd"/>
      <w:r w:rsidR="00B10F72">
        <w:rPr>
          <w:rFonts w:ascii="Cambria" w:hAnsi="Cambria" w:cs="Times New Roman"/>
          <w:b/>
          <w:bCs/>
          <w:sz w:val="24"/>
          <w:szCs w:val="24"/>
        </w:rPr>
        <w:t xml:space="preserve"> – Gastronomiczne Marcin Pakuła.</w:t>
      </w:r>
    </w:p>
    <w:p w14:paraId="0B54524E" w14:textId="77777777" w:rsidR="00E423BB" w:rsidRDefault="00E423BB" w:rsidP="00B4797A">
      <w:pPr>
        <w:pStyle w:val="Akapitzlist"/>
        <w:spacing w:line="288" w:lineRule="auto"/>
        <w:ind w:left="0"/>
        <w:jc w:val="both"/>
        <w:rPr>
          <w:rFonts w:ascii="Cambria" w:hAnsi="Cambria" w:cs="Times New Roman"/>
          <w:b/>
          <w:bCs/>
          <w:sz w:val="24"/>
          <w:szCs w:val="24"/>
        </w:rPr>
      </w:pPr>
    </w:p>
    <w:bookmarkEnd w:id="6"/>
    <w:p w14:paraId="17BDD42E" w14:textId="622EACCD" w:rsidR="001E4711" w:rsidRPr="000633F3" w:rsidRDefault="001E4711" w:rsidP="00E0432B">
      <w:pPr>
        <w:pStyle w:val="Akapitzlist"/>
        <w:numPr>
          <w:ilvl w:val="0"/>
          <w:numId w:val="22"/>
        </w:numPr>
        <w:tabs>
          <w:tab w:val="left" w:pos="284"/>
        </w:tabs>
        <w:spacing w:line="288" w:lineRule="auto"/>
        <w:jc w:val="both"/>
        <w:rPr>
          <w:rFonts w:ascii="Cambria" w:hAnsi="Cambria" w:cs="Times New Roman"/>
          <w:sz w:val="24"/>
          <w:szCs w:val="24"/>
          <w:shd w:val="clear" w:color="auto" w:fill="FFFFFF"/>
        </w:rPr>
      </w:pPr>
      <w:r w:rsidRPr="000633F3">
        <w:rPr>
          <w:rFonts w:ascii="Cambria" w:hAnsi="Cambria" w:cs="Times New Roman"/>
          <w:sz w:val="24"/>
          <w:szCs w:val="24"/>
          <w:shd w:val="clear" w:color="auto" w:fill="FFFFFF"/>
        </w:rPr>
        <w:t xml:space="preserve">Dostawa będzie obejmować fabrycznie nowe artykuły, które zostały szczegółowo opisane w </w:t>
      </w:r>
      <w:r w:rsidR="00221B3A" w:rsidRPr="000633F3">
        <w:rPr>
          <w:rFonts w:ascii="Cambria" w:hAnsi="Cambria" w:cs="Times New Roman"/>
          <w:sz w:val="24"/>
          <w:szCs w:val="24"/>
          <w:shd w:val="clear" w:color="auto" w:fill="FFFFFF"/>
        </w:rPr>
        <w:t>Z</w:t>
      </w:r>
      <w:r w:rsidRPr="000633F3">
        <w:rPr>
          <w:rFonts w:ascii="Cambria" w:hAnsi="Cambria" w:cs="Times New Roman"/>
          <w:sz w:val="24"/>
          <w:szCs w:val="24"/>
          <w:shd w:val="clear" w:color="auto" w:fill="FFFFFF"/>
        </w:rPr>
        <w:t xml:space="preserve">ałączniku nr 1 do niniejszego zapytania ofertowego. Zamawiający dopuszcza w przypadku </w:t>
      </w:r>
      <w:r w:rsidRPr="000633F3">
        <w:rPr>
          <w:rFonts w:ascii="Cambria" w:hAnsi="Cambria" w:cs="Times New Roman"/>
          <w:sz w:val="24"/>
          <w:szCs w:val="24"/>
          <w:shd w:val="clear" w:color="auto" w:fill="FFFFFF"/>
        </w:rPr>
        <w:lastRenderedPageBreak/>
        <w:t>braku określonego asortymentu, aby oferowany towar był równoważny z zał</w:t>
      </w:r>
      <w:r w:rsidR="00C33E23" w:rsidRPr="000633F3">
        <w:rPr>
          <w:rFonts w:ascii="Cambria" w:hAnsi="Cambria" w:cs="Times New Roman"/>
          <w:sz w:val="24"/>
          <w:szCs w:val="24"/>
          <w:shd w:val="clear" w:color="auto" w:fill="FFFFFF"/>
        </w:rPr>
        <w:t xml:space="preserve">ączoną specyfikacją </w:t>
      </w:r>
      <w:r w:rsidRPr="000633F3">
        <w:rPr>
          <w:rFonts w:ascii="Cambria" w:hAnsi="Cambria" w:cs="Times New Roman"/>
          <w:sz w:val="24"/>
          <w:szCs w:val="24"/>
          <w:shd w:val="clear" w:color="auto" w:fill="FFFFFF"/>
        </w:rPr>
        <w:t>lub lepszy jakościowo i funkcjonalnie.</w:t>
      </w:r>
      <w:r w:rsidR="005B3E30" w:rsidRPr="000633F3">
        <w:rPr>
          <w:rFonts w:ascii="Cambria" w:hAnsi="Cambria" w:cs="Times New Roman"/>
          <w:sz w:val="24"/>
          <w:szCs w:val="24"/>
          <w:shd w:val="clear" w:color="auto" w:fill="FFFFFF"/>
        </w:rPr>
        <w:t xml:space="preserve"> </w:t>
      </w:r>
    </w:p>
    <w:p w14:paraId="6881B908" w14:textId="77777777" w:rsidR="001E4711" w:rsidRPr="000633F3" w:rsidRDefault="001E4711" w:rsidP="00E0432B">
      <w:pPr>
        <w:pStyle w:val="Akapitzlist"/>
        <w:numPr>
          <w:ilvl w:val="0"/>
          <w:numId w:val="22"/>
        </w:numPr>
        <w:tabs>
          <w:tab w:val="left" w:pos="284"/>
        </w:tabs>
        <w:spacing w:line="288" w:lineRule="auto"/>
        <w:jc w:val="both"/>
        <w:rPr>
          <w:rFonts w:ascii="Cambria" w:hAnsi="Cambria" w:cs="Times New Roman"/>
          <w:sz w:val="24"/>
          <w:szCs w:val="24"/>
          <w:shd w:val="clear" w:color="auto" w:fill="FFFFFF"/>
        </w:rPr>
      </w:pPr>
      <w:r w:rsidRPr="000633F3">
        <w:rPr>
          <w:rFonts w:ascii="Cambria" w:hAnsi="Cambria" w:cs="Times New Roman"/>
          <w:sz w:val="24"/>
          <w:szCs w:val="24"/>
          <w:shd w:val="clear" w:color="auto" w:fill="FFFFFF"/>
        </w:rPr>
        <w:t xml:space="preserve">Zamawiający wymaga od Wykonawcy dostarczenia własnym transportem zakupionych towarów łącznie z rozładowaniem, rozpakowaniem, </w:t>
      </w:r>
      <w:r w:rsidR="00C33E23" w:rsidRPr="000633F3">
        <w:rPr>
          <w:rFonts w:ascii="Cambria" w:hAnsi="Cambria" w:cs="Times New Roman"/>
          <w:sz w:val="24"/>
          <w:szCs w:val="24"/>
          <w:shd w:val="clear" w:color="auto" w:fill="FFFFFF"/>
        </w:rPr>
        <w:t xml:space="preserve">ewentualnym </w:t>
      </w:r>
      <w:r w:rsidRPr="000633F3">
        <w:rPr>
          <w:rFonts w:ascii="Cambria" w:hAnsi="Cambria" w:cs="Times New Roman"/>
          <w:sz w:val="24"/>
          <w:szCs w:val="24"/>
          <w:shd w:val="clear" w:color="auto" w:fill="FFFFFF"/>
        </w:rPr>
        <w:t>montażem na koszt własny i ryzyko, w godzinach i dniach pracy wskazanych przez Zamawiającego w oparciu o ustalony harmonogram dostawy, który będzie stanowił załącznik do Umowy.</w:t>
      </w:r>
    </w:p>
    <w:p w14:paraId="53A45D51" w14:textId="77777777" w:rsidR="001E4711" w:rsidRPr="000633F3" w:rsidRDefault="00C33E23" w:rsidP="00E0432B">
      <w:pPr>
        <w:pStyle w:val="Akapitzlist"/>
        <w:numPr>
          <w:ilvl w:val="0"/>
          <w:numId w:val="22"/>
        </w:numPr>
        <w:tabs>
          <w:tab w:val="left" w:pos="284"/>
        </w:tabs>
        <w:spacing w:line="288" w:lineRule="auto"/>
        <w:jc w:val="both"/>
        <w:rPr>
          <w:rFonts w:ascii="Cambria" w:hAnsi="Cambria" w:cs="Times New Roman"/>
          <w:sz w:val="24"/>
          <w:szCs w:val="24"/>
          <w:shd w:val="clear" w:color="auto" w:fill="FFFFFF"/>
        </w:rPr>
      </w:pPr>
      <w:r w:rsidRPr="000633F3">
        <w:rPr>
          <w:rFonts w:ascii="Cambria" w:hAnsi="Cambria" w:cs="Times New Roman"/>
          <w:sz w:val="24"/>
          <w:szCs w:val="24"/>
          <w:shd w:val="clear" w:color="auto" w:fill="FFFFFF"/>
        </w:rPr>
        <w:t>Wykonawca</w:t>
      </w:r>
      <w:r w:rsidR="001E4711" w:rsidRPr="000633F3">
        <w:rPr>
          <w:rFonts w:ascii="Cambria" w:hAnsi="Cambria" w:cs="Times New Roman"/>
          <w:sz w:val="24"/>
          <w:szCs w:val="24"/>
          <w:shd w:val="clear" w:color="auto" w:fill="FFFFFF"/>
        </w:rPr>
        <w:t xml:space="preserve"> </w:t>
      </w:r>
      <w:r w:rsidRPr="000633F3">
        <w:rPr>
          <w:rFonts w:ascii="Cambria" w:hAnsi="Cambria" w:cs="Times New Roman"/>
          <w:sz w:val="24"/>
          <w:szCs w:val="24"/>
          <w:shd w:val="clear" w:color="auto" w:fill="FFFFFF"/>
        </w:rPr>
        <w:t>jest zobowiązany</w:t>
      </w:r>
      <w:r w:rsidR="001E4711" w:rsidRPr="000633F3">
        <w:rPr>
          <w:rFonts w:ascii="Cambria" w:hAnsi="Cambria" w:cs="Times New Roman"/>
          <w:sz w:val="24"/>
          <w:szCs w:val="24"/>
          <w:shd w:val="clear" w:color="auto" w:fill="FFFFFF"/>
        </w:rPr>
        <w:t xml:space="preserve"> do dostarczenia </w:t>
      </w:r>
      <w:r w:rsidRPr="000633F3">
        <w:rPr>
          <w:rFonts w:ascii="Cambria" w:hAnsi="Cambria" w:cs="Times New Roman"/>
          <w:sz w:val="24"/>
          <w:szCs w:val="24"/>
          <w:shd w:val="clear" w:color="auto" w:fill="FFFFFF"/>
        </w:rPr>
        <w:t xml:space="preserve">wszystkich elementów dostawy w ramach danej części </w:t>
      </w:r>
      <w:r w:rsidR="001E4711" w:rsidRPr="000633F3">
        <w:rPr>
          <w:rFonts w:ascii="Cambria" w:hAnsi="Cambria" w:cs="Times New Roman"/>
          <w:sz w:val="24"/>
          <w:szCs w:val="24"/>
          <w:shd w:val="clear" w:color="auto" w:fill="FFFFFF"/>
        </w:rPr>
        <w:t>zgodnych</w:t>
      </w:r>
      <w:r w:rsidRPr="000633F3">
        <w:rPr>
          <w:rFonts w:ascii="Cambria" w:hAnsi="Cambria" w:cs="Times New Roman"/>
          <w:sz w:val="24"/>
          <w:szCs w:val="24"/>
          <w:shd w:val="clear" w:color="auto" w:fill="FFFFFF"/>
        </w:rPr>
        <w:t xml:space="preserve">, </w:t>
      </w:r>
      <w:r w:rsidR="001E4711" w:rsidRPr="000633F3">
        <w:rPr>
          <w:rFonts w:ascii="Cambria" w:hAnsi="Cambria" w:cs="Times New Roman"/>
          <w:sz w:val="24"/>
          <w:szCs w:val="24"/>
          <w:shd w:val="clear" w:color="auto" w:fill="FFFFFF"/>
        </w:rPr>
        <w:t xml:space="preserve">równoważnych </w:t>
      </w:r>
      <w:r w:rsidRPr="000633F3">
        <w:rPr>
          <w:rFonts w:ascii="Cambria" w:hAnsi="Cambria" w:cs="Times New Roman"/>
          <w:sz w:val="24"/>
          <w:szCs w:val="24"/>
          <w:shd w:val="clear" w:color="auto" w:fill="FFFFFF"/>
        </w:rPr>
        <w:t xml:space="preserve">lub lepszych </w:t>
      </w:r>
      <w:r w:rsidR="001E4711" w:rsidRPr="000633F3">
        <w:rPr>
          <w:rFonts w:ascii="Cambria" w:hAnsi="Cambria" w:cs="Times New Roman"/>
          <w:sz w:val="24"/>
          <w:szCs w:val="24"/>
          <w:shd w:val="clear" w:color="auto" w:fill="FFFFFF"/>
        </w:rPr>
        <w:t>pod względem jakości, estetyki, funkcjonalności i bezpieczeństwa z opisem zawartym w załączniku do niniejszego zapytania.</w:t>
      </w:r>
    </w:p>
    <w:p w14:paraId="0F9930B6" w14:textId="77777777" w:rsidR="007330A2" w:rsidRPr="000633F3" w:rsidRDefault="007330A2" w:rsidP="00E0432B">
      <w:pPr>
        <w:spacing w:after="0" w:line="288" w:lineRule="auto"/>
        <w:ind w:left="360" w:hanging="360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</w:p>
    <w:p w14:paraId="01D41A18" w14:textId="77777777" w:rsidR="004C391B" w:rsidRPr="000633F3" w:rsidRDefault="004C391B" w:rsidP="00E0432B">
      <w:pPr>
        <w:spacing w:after="0" w:line="288" w:lineRule="auto"/>
        <w:ind w:left="360" w:hanging="360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</w:p>
    <w:p w14:paraId="140F669B" w14:textId="04F68EE2" w:rsidR="001E4711" w:rsidRPr="000633F3" w:rsidRDefault="001E4711" w:rsidP="00E0432B">
      <w:pPr>
        <w:spacing w:after="0" w:line="288" w:lineRule="auto"/>
        <w:ind w:left="360" w:hanging="360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0633F3">
        <w:rPr>
          <w:rFonts w:ascii="Cambria" w:hAnsi="Cambria" w:cs="Times New Roman"/>
          <w:b/>
          <w:bCs/>
          <w:sz w:val="24"/>
          <w:szCs w:val="24"/>
          <w:u w:val="single"/>
        </w:rPr>
        <w:t>IV. WARUNKI DOSTAWY, TERMIN WYKONANIA ZAMÓWIENIA, GWARANCJA i RĘKOJMIA</w:t>
      </w:r>
    </w:p>
    <w:p w14:paraId="2DE006F3" w14:textId="77777777" w:rsidR="001E4711" w:rsidRPr="000633F3" w:rsidRDefault="001E4711" w:rsidP="00E0432B">
      <w:pPr>
        <w:pStyle w:val="Akapitzlist"/>
        <w:spacing w:line="288" w:lineRule="auto"/>
        <w:ind w:left="142"/>
        <w:rPr>
          <w:rFonts w:ascii="Cambria" w:hAnsi="Cambria" w:cs="Times New Roman"/>
          <w:sz w:val="24"/>
          <w:szCs w:val="24"/>
        </w:rPr>
      </w:pPr>
    </w:p>
    <w:p w14:paraId="2224FEA3" w14:textId="7B1FD1A9" w:rsidR="007330A2" w:rsidRPr="000633F3" w:rsidRDefault="001E4711" w:rsidP="004A247C">
      <w:pPr>
        <w:pStyle w:val="Akapitzlist"/>
        <w:spacing w:line="288" w:lineRule="auto"/>
        <w:ind w:left="284" w:hanging="284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1. Przedmiot zamówienia winien zosta</w:t>
      </w:r>
      <w:r w:rsidRPr="000633F3">
        <w:rPr>
          <w:rFonts w:ascii="Cambria" w:eastAsia="TimesNewRoman" w:hAnsi="Cambria" w:cs="Times New Roman"/>
          <w:sz w:val="24"/>
          <w:szCs w:val="24"/>
        </w:rPr>
        <w:t xml:space="preserve">ć </w:t>
      </w:r>
      <w:r w:rsidRPr="000633F3">
        <w:rPr>
          <w:rFonts w:ascii="Cambria" w:hAnsi="Cambria" w:cs="Times New Roman"/>
          <w:sz w:val="24"/>
          <w:szCs w:val="24"/>
        </w:rPr>
        <w:t>dostarczony przez Wykonawc</w:t>
      </w:r>
      <w:r w:rsidRPr="000633F3">
        <w:rPr>
          <w:rFonts w:ascii="Cambria" w:eastAsia="TimesNewRoman" w:hAnsi="Cambria" w:cs="Times New Roman"/>
          <w:sz w:val="24"/>
          <w:szCs w:val="24"/>
        </w:rPr>
        <w:t xml:space="preserve">ę </w:t>
      </w:r>
      <w:r w:rsidRPr="000633F3">
        <w:rPr>
          <w:rFonts w:ascii="Cambria" w:hAnsi="Cambria" w:cs="Times New Roman"/>
          <w:sz w:val="24"/>
          <w:szCs w:val="24"/>
        </w:rPr>
        <w:t>do Zamawiaj</w:t>
      </w:r>
      <w:r w:rsidRPr="000633F3">
        <w:rPr>
          <w:rFonts w:ascii="Cambria" w:eastAsia="TimesNewRoman" w:hAnsi="Cambria" w:cs="Times New Roman"/>
          <w:sz w:val="24"/>
          <w:szCs w:val="24"/>
        </w:rPr>
        <w:t>ą</w:t>
      </w:r>
      <w:r w:rsidRPr="000633F3">
        <w:rPr>
          <w:rFonts w:ascii="Cambria" w:hAnsi="Cambria" w:cs="Times New Roman"/>
          <w:sz w:val="24"/>
          <w:szCs w:val="24"/>
        </w:rPr>
        <w:t>cego,</w:t>
      </w:r>
      <w:r w:rsidR="004A247C" w:rsidRPr="000633F3">
        <w:rPr>
          <w:rFonts w:ascii="Cambria" w:hAnsi="Cambria" w:cs="Times New Roman"/>
          <w:sz w:val="24"/>
          <w:szCs w:val="24"/>
        </w:rPr>
        <w:br/>
        <w:t xml:space="preserve"> </w:t>
      </w:r>
      <w:r w:rsidRPr="000633F3">
        <w:rPr>
          <w:rFonts w:ascii="Cambria" w:hAnsi="Cambria" w:cs="Times New Roman"/>
          <w:sz w:val="24"/>
          <w:szCs w:val="24"/>
        </w:rPr>
        <w:t xml:space="preserve">pod adres: </w:t>
      </w:r>
      <w:r w:rsidR="004C391B" w:rsidRPr="000633F3">
        <w:rPr>
          <w:rFonts w:ascii="Cambria" w:hAnsi="Cambria" w:cs="Times New Roman"/>
          <w:sz w:val="24"/>
          <w:szCs w:val="24"/>
        </w:rPr>
        <w:t xml:space="preserve">ul. </w:t>
      </w:r>
      <w:r w:rsidR="00B10F72">
        <w:rPr>
          <w:rFonts w:ascii="Cambria" w:hAnsi="Cambria" w:cs="Times New Roman"/>
          <w:sz w:val="24"/>
          <w:szCs w:val="24"/>
        </w:rPr>
        <w:t>Turystyczna 4</w:t>
      </w:r>
      <w:r w:rsidR="00D975BB" w:rsidRPr="000633F3">
        <w:rPr>
          <w:rFonts w:ascii="Cambria" w:hAnsi="Cambria" w:cs="Times New Roman"/>
          <w:sz w:val="24"/>
          <w:szCs w:val="24"/>
        </w:rPr>
        <w:t>,</w:t>
      </w:r>
      <w:r w:rsidR="004C391B" w:rsidRPr="000633F3">
        <w:rPr>
          <w:rFonts w:ascii="Cambria" w:hAnsi="Cambria" w:cs="Times New Roman"/>
          <w:sz w:val="24"/>
          <w:szCs w:val="24"/>
        </w:rPr>
        <w:t xml:space="preserve"> 76-</w:t>
      </w:r>
      <w:r w:rsidR="00B10F72">
        <w:rPr>
          <w:rFonts w:ascii="Cambria" w:hAnsi="Cambria" w:cs="Times New Roman"/>
          <w:sz w:val="24"/>
          <w:szCs w:val="24"/>
        </w:rPr>
        <w:t>156</w:t>
      </w:r>
      <w:r w:rsidR="004C391B" w:rsidRPr="000633F3">
        <w:rPr>
          <w:rFonts w:ascii="Cambria" w:hAnsi="Cambria" w:cs="Times New Roman"/>
          <w:sz w:val="24"/>
          <w:szCs w:val="24"/>
        </w:rPr>
        <w:t xml:space="preserve"> </w:t>
      </w:r>
      <w:r w:rsidR="001975AC">
        <w:rPr>
          <w:rFonts w:ascii="Cambria" w:hAnsi="Cambria" w:cs="Times New Roman"/>
          <w:sz w:val="24"/>
          <w:szCs w:val="24"/>
        </w:rPr>
        <w:t>Dąbki</w:t>
      </w:r>
      <w:r w:rsidR="004C391B" w:rsidRPr="000633F3">
        <w:rPr>
          <w:rFonts w:ascii="Cambria" w:hAnsi="Cambria" w:cs="Times New Roman"/>
          <w:sz w:val="24"/>
          <w:szCs w:val="24"/>
        </w:rPr>
        <w:t>.</w:t>
      </w:r>
    </w:p>
    <w:p w14:paraId="2E874467" w14:textId="48EB54D6" w:rsidR="001E4711" w:rsidRPr="000633F3" w:rsidRDefault="001E4711" w:rsidP="0033672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2. Przedmiot zamówienia winien by</w:t>
      </w:r>
      <w:r w:rsidRPr="000633F3">
        <w:rPr>
          <w:rFonts w:ascii="Cambria" w:eastAsia="TimesNewRoman" w:hAnsi="Cambria" w:cs="Times New Roman"/>
          <w:sz w:val="24"/>
          <w:szCs w:val="24"/>
        </w:rPr>
        <w:t xml:space="preserve">ć </w:t>
      </w:r>
      <w:r w:rsidRPr="000633F3">
        <w:rPr>
          <w:rFonts w:ascii="Cambria" w:hAnsi="Cambria" w:cs="Times New Roman"/>
          <w:sz w:val="24"/>
          <w:szCs w:val="24"/>
        </w:rPr>
        <w:t>odpowiednio zabezpieczony na okres transportu. Koszt opakowania pozwalaj</w:t>
      </w:r>
      <w:r w:rsidRPr="000633F3">
        <w:rPr>
          <w:rFonts w:ascii="Cambria" w:eastAsia="TimesNewRoman" w:hAnsi="Cambria" w:cs="Times New Roman"/>
          <w:sz w:val="24"/>
          <w:szCs w:val="24"/>
        </w:rPr>
        <w:t>ą</w:t>
      </w:r>
      <w:r w:rsidRPr="000633F3">
        <w:rPr>
          <w:rFonts w:ascii="Cambria" w:hAnsi="Cambria" w:cs="Times New Roman"/>
          <w:sz w:val="24"/>
          <w:szCs w:val="24"/>
        </w:rPr>
        <w:t xml:space="preserve">cego na bezpieczny transport, przewozu, opłat celnych, ubezpieczenia na czas transportu, rozładunku, rozpakowania, przepakowania, wniesienia, ustawienia we wskazanym miejscu i ewentualnego </w:t>
      </w:r>
      <w:r w:rsidR="004A247C" w:rsidRPr="000633F3">
        <w:rPr>
          <w:rFonts w:ascii="Cambria" w:hAnsi="Cambria" w:cs="Times New Roman"/>
          <w:sz w:val="24"/>
          <w:szCs w:val="24"/>
        </w:rPr>
        <w:t xml:space="preserve">zainstalowania </w:t>
      </w:r>
      <w:r w:rsidRPr="000633F3">
        <w:rPr>
          <w:rFonts w:ascii="Cambria" w:hAnsi="Cambria" w:cs="Times New Roman"/>
          <w:sz w:val="24"/>
          <w:szCs w:val="24"/>
        </w:rPr>
        <w:t>przedmiotu zamówienia le</w:t>
      </w:r>
      <w:r w:rsidRPr="000633F3">
        <w:rPr>
          <w:rFonts w:ascii="Cambria" w:eastAsia="TimesNewRoman" w:hAnsi="Cambria" w:cs="Times New Roman"/>
          <w:sz w:val="24"/>
          <w:szCs w:val="24"/>
        </w:rPr>
        <w:t>ż</w:t>
      </w:r>
      <w:r w:rsidRPr="000633F3">
        <w:rPr>
          <w:rFonts w:ascii="Cambria" w:hAnsi="Cambria" w:cs="Times New Roman"/>
          <w:sz w:val="24"/>
          <w:szCs w:val="24"/>
        </w:rPr>
        <w:t>y po stronie Wykonawcy. Momentem przeniesienia odpowiedzialno</w:t>
      </w:r>
      <w:r w:rsidRPr="000633F3">
        <w:rPr>
          <w:rFonts w:ascii="Cambria" w:eastAsia="TimesNewRoman" w:hAnsi="Cambria" w:cs="Times New Roman"/>
          <w:sz w:val="24"/>
          <w:szCs w:val="24"/>
        </w:rPr>
        <w:t>ś</w:t>
      </w:r>
      <w:r w:rsidRPr="000633F3">
        <w:rPr>
          <w:rFonts w:ascii="Cambria" w:hAnsi="Cambria" w:cs="Times New Roman"/>
          <w:sz w:val="24"/>
          <w:szCs w:val="24"/>
        </w:rPr>
        <w:t>ci za Przedmiot zamówienia jest moment podpisania Protokołu Odbioru.</w:t>
      </w:r>
    </w:p>
    <w:p w14:paraId="1657DCBE" w14:textId="5C3DA780" w:rsidR="001E4711" w:rsidRPr="000633F3" w:rsidRDefault="000A5B30" w:rsidP="0033672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3</w:t>
      </w:r>
      <w:r w:rsidR="001E4711" w:rsidRPr="000633F3">
        <w:rPr>
          <w:rFonts w:ascii="Cambria" w:hAnsi="Cambria" w:cs="Times New Roman"/>
          <w:sz w:val="24"/>
          <w:szCs w:val="24"/>
        </w:rPr>
        <w:t>. Wykonawca zobowi</w:t>
      </w:r>
      <w:r w:rsidR="001E4711" w:rsidRPr="000633F3">
        <w:rPr>
          <w:rFonts w:ascii="Cambria" w:eastAsia="TimesNewRoman" w:hAnsi="Cambria" w:cs="Times New Roman"/>
          <w:sz w:val="24"/>
          <w:szCs w:val="24"/>
        </w:rPr>
        <w:t>ą</w:t>
      </w:r>
      <w:r w:rsidR="001E4711" w:rsidRPr="000633F3">
        <w:rPr>
          <w:rFonts w:ascii="Cambria" w:hAnsi="Cambria" w:cs="Times New Roman"/>
          <w:sz w:val="24"/>
          <w:szCs w:val="24"/>
        </w:rPr>
        <w:t>zany jest do wykonania wszystkich czynno</w:t>
      </w:r>
      <w:r w:rsidR="001E4711" w:rsidRPr="000633F3">
        <w:rPr>
          <w:rFonts w:ascii="Cambria" w:eastAsia="TimesNewRoman" w:hAnsi="Cambria" w:cs="Times New Roman"/>
          <w:sz w:val="24"/>
          <w:szCs w:val="24"/>
        </w:rPr>
        <w:t>ś</w:t>
      </w:r>
      <w:r w:rsidR="001E4711" w:rsidRPr="000633F3">
        <w:rPr>
          <w:rFonts w:ascii="Cambria" w:hAnsi="Cambria" w:cs="Times New Roman"/>
          <w:sz w:val="24"/>
          <w:szCs w:val="24"/>
        </w:rPr>
        <w:t>ci pozwalaj</w:t>
      </w:r>
      <w:r w:rsidR="001E4711" w:rsidRPr="000633F3">
        <w:rPr>
          <w:rFonts w:ascii="Cambria" w:eastAsia="TimesNewRoman" w:hAnsi="Cambria" w:cs="Times New Roman"/>
          <w:sz w:val="24"/>
          <w:szCs w:val="24"/>
        </w:rPr>
        <w:t>ą</w:t>
      </w:r>
      <w:r w:rsidR="001E4711" w:rsidRPr="000633F3">
        <w:rPr>
          <w:rFonts w:ascii="Cambria" w:hAnsi="Cambria" w:cs="Times New Roman"/>
          <w:sz w:val="24"/>
          <w:szCs w:val="24"/>
        </w:rPr>
        <w:t>cych na skuteczne i bezpieczne u</w:t>
      </w:r>
      <w:r w:rsidR="001E4711" w:rsidRPr="000633F3">
        <w:rPr>
          <w:rFonts w:ascii="Cambria" w:eastAsia="TimesNewRoman" w:hAnsi="Cambria" w:cs="Times New Roman"/>
          <w:sz w:val="24"/>
          <w:szCs w:val="24"/>
        </w:rPr>
        <w:t>ż</w:t>
      </w:r>
      <w:r w:rsidR="001E4711" w:rsidRPr="000633F3">
        <w:rPr>
          <w:rFonts w:ascii="Cambria" w:hAnsi="Cambria" w:cs="Times New Roman"/>
          <w:sz w:val="24"/>
          <w:szCs w:val="24"/>
        </w:rPr>
        <w:t>ytkowanie przedmiotu zamówienia. Czynno</w:t>
      </w:r>
      <w:r w:rsidR="001E4711" w:rsidRPr="000633F3">
        <w:rPr>
          <w:rFonts w:ascii="Cambria" w:eastAsia="TimesNewRoman" w:hAnsi="Cambria" w:cs="Times New Roman"/>
          <w:sz w:val="24"/>
          <w:szCs w:val="24"/>
        </w:rPr>
        <w:t>ś</w:t>
      </w:r>
      <w:r w:rsidR="001E4711" w:rsidRPr="000633F3">
        <w:rPr>
          <w:rFonts w:ascii="Cambria" w:hAnsi="Cambria" w:cs="Times New Roman"/>
          <w:sz w:val="24"/>
          <w:szCs w:val="24"/>
        </w:rPr>
        <w:t>ci te winny by</w:t>
      </w:r>
      <w:r w:rsidR="001E4711" w:rsidRPr="000633F3">
        <w:rPr>
          <w:rFonts w:ascii="Cambria" w:eastAsia="TimesNewRoman" w:hAnsi="Cambria" w:cs="Times New Roman"/>
          <w:sz w:val="24"/>
          <w:szCs w:val="24"/>
        </w:rPr>
        <w:t xml:space="preserve">ć </w:t>
      </w:r>
      <w:r w:rsidR="001E4711" w:rsidRPr="000633F3">
        <w:rPr>
          <w:rFonts w:ascii="Cambria" w:hAnsi="Cambria" w:cs="Times New Roman"/>
          <w:sz w:val="24"/>
          <w:szCs w:val="24"/>
        </w:rPr>
        <w:t>wykonane w sposób profesjonalny i pozwalaj</w:t>
      </w:r>
      <w:r w:rsidR="001E4711" w:rsidRPr="000633F3">
        <w:rPr>
          <w:rFonts w:ascii="Cambria" w:eastAsia="TimesNewRoman" w:hAnsi="Cambria" w:cs="Times New Roman"/>
          <w:sz w:val="24"/>
          <w:szCs w:val="24"/>
        </w:rPr>
        <w:t>ą</w:t>
      </w:r>
      <w:r w:rsidR="001E4711" w:rsidRPr="000633F3">
        <w:rPr>
          <w:rFonts w:ascii="Cambria" w:hAnsi="Cambria" w:cs="Times New Roman"/>
          <w:sz w:val="24"/>
          <w:szCs w:val="24"/>
        </w:rPr>
        <w:t>cy po ich zako</w:t>
      </w:r>
      <w:r w:rsidR="001E4711" w:rsidRPr="000633F3">
        <w:rPr>
          <w:rFonts w:ascii="Cambria" w:eastAsia="TimesNewRoman" w:hAnsi="Cambria" w:cs="Times New Roman"/>
          <w:sz w:val="24"/>
          <w:szCs w:val="24"/>
        </w:rPr>
        <w:t>ń</w:t>
      </w:r>
      <w:r w:rsidR="001E4711" w:rsidRPr="000633F3">
        <w:rPr>
          <w:rFonts w:ascii="Cambria" w:hAnsi="Cambria" w:cs="Times New Roman"/>
          <w:sz w:val="24"/>
          <w:szCs w:val="24"/>
        </w:rPr>
        <w:t>czeniu na użytkowanie przez Zamawiaj</w:t>
      </w:r>
      <w:r w:rsidR="001E4711" w:rsidRPr="000633F3">
        <w:rPr>
          <w:rFonts w:ascii="Cambria" w:eastAsia="TimesNewRoman" w:hAnsi="Cambria" w:cs="Times New Roman"/>
          <w:sz w:val="24"/>
          <w:szCs w:val="24"/>
        </w:rPr>
        <w:t>ą</w:t>
      </w:r>
      <w:r w:rsidR="001E4711" w:rsidRPr="000633F3">
        <w:rPr>
          <w:rFonts w:ascii="Cambria" w:hAnsi="Cambria" w:cs="Times New Roman"/>
          <w:sz w:val="24"/>
          <w:szCs w:val="24"/>
        </w:rPr>
        <w:t>cego przedmiotu zamówienia.</w:t>
      </w:r>
    </w:p>
    <w:p w14:paraId="43BC16C7" w14:textId="2A068025" w:rsidR="001E4711" w:rsidRPr="000633F3" w:rsidRDefault="00BF3208" w:rsidP="0033672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4</w:t>
      </w:r>
      <w:r w:rsidR="001E4711" w:rsidRPr="000633F3">
        <w:rPr>
          <w:rFonts w:ascii="Cambria" w:hAnsi="Cambria" w:cs="Times New Roman"/>
          <w:sz w:val="24"/>
          <w:szCs w:val="24"/>
        </w:rPr>
        <w:t xml:space="preserve">. Wykonawca udzieli </w:t>
      </w:r>
      <w:r w:rsidR="001E4711" w:rsidRPr="000633F3">
        <w:rPr>
          <w:rFonts w:ascii="Cambria" w:hAnsi="Cambria" w:cs="Times New Roman"/>
          <w:b/>
          <w:sz w:val="24"/>
          <w:szCs w:val="24"/>
        </w:rPr>
        <w:t>minimum 24 miesi</w:t>
      </w:r>
      <w:r w:rsidR="001E4711" w:rsidRPr="000633F3">
        <w:rPr>
          <w:rFonts w:ascii="Cambria" w:eastAsia="TimesNewRoman" w:hAnsi="Cambria" w:cs="Times New Roman"/>
          <w:b/>
          <w:sz w:val="24"/>
          <w:szCs w:val="24"/>
        </w:rPr>
        <w:t>ę</w:t>
      </w:r>
      <w:r w:rsidR="001E4711" w:rsidRPr="000633F3">
        <w:rPr>
          <w:rFonts w:ascii="Cambria" w:hAnsi="Cambria" w:cs="Times New Roman"/>
          <w:b/>
          <w:sz w:val="24"/>
          <w:szCs w:val="24"/>
        </w:rPr>
        <w:t>cznej gwarancji i r</w:t>
      </w:r>
      <w:r w:rsidR="001E4711" w:rsidRPr="000633F3">
        <w:rPr>
          <w:rFonts w:ascii="Cambria" w:eastAsia="TimesNewRoman" w:hAnsi="Cambria" w:cs="Times New Roman"/>
          <w:b/>
          <w:sz w:val="24"/>
          <w:szCs w:val="24"/>
        </w:rPr>
        <w:t>ę</w:t>
      </w:r>
      <w:r w:rsidR="001E4711" w:rsidRPr="000633F3">
        <w:rPr>
          <w:rFonts w:ascii="Cambria" w:hAnsi="Cambria" w:cs="Times New Roman"/>
          <w:b/>
          <w:sz w:val="24"/>
          <w:szCs w:val="24"/>
        </w:rPr>
        <w:t xml:space="preserve">kojmi </w:t>
      </w:r>
      <w:r w:rsidR="00702DDA" w:rsidRPr="000633F3">
        <w:rPr>
          <w:rFonts w:ascii="Cambria" w:hAnsi="Cambria" w:cs="Times New Roman"/>
          <w:b/>
          <w:sz w:val="24"/>
          <w:szCs w:val="24"/>
        </w:rPr>
        <w:t xml:space="preserve"> </w:t>
      </w:r>
      <w:r w:rsidR="004008B2">
        <w:rPr>
          <w:rFonts w:ascii="Cambria" w:hAnsi="Cambria" w:cs="Times New Roman"/>
          <w:b/>
          <w:sz w:val="24"/>
          <w:szCs w:val="24"/>
        </w:rPr>
        <w:t xml:space="preserve">na </w:t>
      </w:r>
      <w:r w:rsidR="00E2236D">
        <w:rPr>
          <w:rFonts w:ascii="Cambria" w:hAnsi="Cambria" w:cs="Times New Roman"/>
          <w:b/>
          <w:bCs/>
          <w:sz w:val="24"/>
          <w:szCs w:val="24"/>
        </w:rPr>
        <w:t>ponton dmuchany z silnikiem elektrycznym</w:t>
      </w:r>
      <w:r w:rsidR="00702DDA" w:rsidRPr="000633F3">
        <w:rPr>
          <w:rFonts w:ascii="Cambria" w:hAnsi="Cambria" w:cs="Times New Roman"/>
          <w:b/>
          <w:sz w:val="24"/>
          <w:szCs w:val="24"/>
        </w:rPr>
        <w:t xml:space="preserve"> </w:t>
      </w:r>
      <w:r w:rsidR="001975AC" w:rsidRPr="001975AC">
        <w:rPr>
          <w:rFonts w:ascii="Cambria" w:hAnsi="Cambria" w:cs="Times New Roman"/>
          <w:b/>
          <w:sz w:val="24"/>
          <w:szCs w:val="24"/>
        </w:rPr>
        <w:t>z częściami składowymi (asortyment) i wszystkie dalsze elementy wymienione w Załączniku nr 1 do zapytania ofertowego oraz ich części składowe, wyspecyfikowane w tym Załączniku a dostarczane przez Wykonawcę.</w:t>
      </w:r>
    </w:p>
    <w:p w14:paraId="21C29B26" w14:textId="37283C34" w:rsidR="001E4711" w:rsidRPr="000633F3" w:rsidRDefault="00BF3208" w:rsidP="0033672A">
      <w:pPr>
        <w:spacing w:after="0" w:line="288" w:lineRule="auto"/>
        <w:ind w:left="360" w:hanging="36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5</w:t>
      </w:r>
      <w:r w:rsidR="001E4711" w:rsidRPr="000633F3">
        <w:rPr>
          <w:rFonts w:ascii="Cambria" w:hAnsi="Cambria" w:cs="Times New Roman"/>
          <w:sz w:val="24"/>
          <w:szCs w:val="24"/>
        </w:rPr>
        <w:t>. Zamówienie powinno zosta</w:t>
      </w:r>
      <w:r w:rsidR="001E4711" w:rsidRPr="000633F3">
        <w:rPr>
          <w:rFonts w:ascii="Cambria" w:eastAsia="TimesNewRoman" w:hAnsi="Cambria" w:cs="Times New Roman"/>
          <w:sz w:val="24"/>
          <w:szCs w:val="24"/>
        </w:rPr>
        <w:t xml:space="preserve">ć zrealizowane </w:t>
      </w:r>
      <w:r w:rsidR="001E4711" w:rsidRPr="000633F3">
        <w:rPr>
          <w:rFonts w:ascii="Cambria" w:hAnsi="Cambria" w:cs="Times New Roman"/>
          <w:sz w:val="24"/>
          <w:szCs w:val="24"/>
        </w:rPr>
        <w:t xml:space="preserve"> do dnia </w:t>
      </w:r>
      <w:r w:rsidR="00B47682">
        <w:rPr>
          <w:rFonts w:ascii="Cambria" w:hAnsi="Cambria" w:cs="Times New Roman"/>
          <w:b/>
          <w:bCs/>
          <w:sz w:val="24"/>
          <w:szCs w:val="24"/>
        </w:rPr>
        <w:t>20/12/</w:t>
      </w:r>
      <w:r w:rsidR="00325F0E" w:rsidRPr="001975AC">
        <w:rPr>
          <w:rFonts w:ascii="Cambria" w:hAnsi="Cambria" w:cs="Times New Roman"/>
          <w:b/>
          <w:bCs/>
          <w:sz w:val="24"/>
          <w:szCs w:val="24"/>
        </w:rPr>
        <w:t>202</w:t>
      </w:r>
      <w:r w:rsidR="00FB4B26" w:rsidRPr="001975AC">
        <w:rPr>
          <w:rFonts w:ascii="Cambria" w:hAnsi="Cambria" w:cs="Times New Roman"/>
          <w:b/>
          <w:bCs/>
          <w:sz w:val="24"/>
          <w:szCs w:val="24"/>
        </w:rPr>
        <w:t>3</w:t>
      </w:r>
      <w:r w:rsidR="00325F0E" w:rsidRPr="000633F3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C075E2" w:rsidRPr="000633F3">
        <w:rPr>
          <w:rFonts w:ascii="Cambria" w:hAnsi="Cambria" w:cs="Times New Roman"/>
          <w:b/>
          <w:bCs/>
          <w:sz w:val="24"/>
          <w:szCs w:val="24"/>
        </w:rPr>
        <w:t>r</w:t>
      </w:r>
      <w:r w:rsidR="00C075E2" w:rsidRPr="000633F3">
        <w:rPr>
          <w:rFonts w:ascii="Cambria" w:hAnsi="Cambria" w:cs="Times New Roman"/>
          <w:b/>
          <w:sz w:val="24"/>
          <w:szCs w:val="24"/>
        </w:rPr>
        <w:t>.</w:t>
      </w:r>
      <w:r w:rsidR="001E4711" w:rsidRPr="000633F3">
        <w:rPr>
          <w:rFonts w:ascii="Cambria" w:hAnsi="Cambria" w:cs="Times New Roman"/>
          <w:sz w:val="24"/>
          <w:szCs w:val="24"/>
        </w:rPr>
        <w:t xml:space="preserve"> Zamawiający </w:t>
      </w:r>
      <w:r w:rsidR="001975AC">
        <w:rPr>
          <w:rFonts w:ascii="Cambria" w:hAnsi="Cambria" w:cs="Times New Roman"/>
          <w:sz w:val="24"/>
          <w:szCs w:val="24"/>
        </w:rPr>
        <w:t xml:space="preserve">nie </w:t>
      </w:r>
      <w:r w:rsidR="001E4711" w:rsidRPr="000633F3">
        <w:rPr>
          <w:rFonts w:ascii="Cambria" w:hAnsi="Cambria" w:cs="Times New Roman"/>
          <w:sz w:val="24"/>
          <w:szCs w:val="24"/>
        </w:rPr>
        <w:t>dopuszcza przesunięci</w:t>
      </w:r>
      <w:r w:rsidR="001975AC">
        <w:rPr>
          <w:rFonts w:ascii="Cambria" w:hAnsi="Cambria" w:cs="Times New Roman"/>
          <w:sz w:val="24"/>
          <w:szCs w:val="24"/>
        </w:rPr>
        <w:t>a</w:t>
      </w:r>
      <w:r w:rsidR="001E4711" w:rsidRPr="000633F3">
        <w:rPr>
          <w:rFonts w:ascii="Cambria" w:hAnsi="Cambria" w:cs="Times New Roman"/>
          <w:sz w:val="24"/>
          <w:szCs w:val="24"/>
        </w:rPr>
        <w:t xml:space="preserve"> terminu realizacji zamówi</w:t>
      </w:r>
      <w:r w:rsidR="0035272D" w:rsidRPr="000633F3">
        <w:rPr>
          <w:rFonts w:ascii="Cambria" w:hAnsi="Cambria" w:cs="Times New Roman"/>
          <w:sz w:val="24"/>
          <w:szCs w:val="24"/>
        </w:rPr>
        <w:t>enia</w:t>
      </w:r>
      <w:r w:rsidR="001975AC">
        <w:rPr>
          <w:rFonts w:ascii="Cambria" w:hAnsi="Cambria" w:cs="Times New Roman"/>
          <w:sz w:val="24"/>
          <w:szCs w:val="24"/>
        </w:rPr>
        <w:t>.</w:t>
      </w:r>
      <w:r w:rsidR="0035272D" w:rsidRPr="000633F3">
        <w:rPr>
          <w:rFonts w:ascii="Cambria" w:hAnsi="Cambria" w:cs="Times New Roman"/>
          <w:sz w:val="24"/>
          <w:szCs w:val="24"/>
        </w:rPr>
        <w:t xml:space="preserve"> </w:t>
      </w:r>
    </w:p>
    <w:p w14:paraId="41C6C5E4" w14:textId="4B5FD9DB" w:rsidR="001E4711" w:rsidRPr="000633F3" w:rsidRDefault="00BF3208" w:rsidP="0033672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6</w:t>
      </w:r>
      <w:r w:rsidR="001E4711" w:rsidRPr="000633F3">
        <w:rPr>
          <w:rFonts w:ascii="Cambria" w:hAnsi="Cambria" w:cs="Times New Roman"/>
          <w:sz w:val="24"/>
          <w:szCs w:val="24"/>
        </w:rPr>
        <w:t xml:space="preserve">. </w:t>
      </w:r>
      <w:r w:rsidR="00FB4B26" w:rsidRPr="000633F3">
        <w:rPr>
          <w:rFonts w:ascii="Cambria" w:hAnsi="Cambria" w:cs="Times New Roman"/>
          <w:sz w:val="24"/>
          <w:szCs w:val="24"/>
        </w:rPr>
        <w:t xml:space="preserve"> </w:t>
      </w:r>
      <w:r w:rsidR="001E4711" w:rsidRPr="000633F3">
        <w:rPr>
          <w:rFonts w:ascii="Cambria" w:hAnsi="Cambria" w:cs="Times New Roman"/>
          <w:sz w:val="24"/>
          <w:szCs w:val="24"/>
        </w:rPr>
        <w:t>Pozostałe istotne warunki realizacji zamówienia zawarte s</w:t>
      </w:r>
      <w:r w:rsidR="001E4711" w:rsidRPr="000633F3">
        <w:rPr>
          <w:rFonts w:ascii="Cambria" w:eastAsia="TimesNewRoman" w:hAnsi="Cambria" w:cs="Times New Roman"/>
          <w:sz w:val="24"/>
          <w:szCs w:val="24"/>
        </w:rPr>
        <w:t xml:space="preserve">ą </w:t>
      </w:r>
      <w:r w:rsidR="001E4711" w:rsidRPr="000633F3">
        <w:rPr>
          <w:rFonts w:ascii="Cambria" w:hAnsi="Cambria" w:cs="Times New Roman"/>
          <w:sz w:val="24"/>
          <w:szCs w:val="24"/>
        </w:rPr>
        <w:t>w istotnych postanowieniach umowy, stanowi</w:t>
      </w:r>
      <w:r w:rsidR="001E4711" w:rsidRPr="000633F3">
        <w:rPr>
          <w:rFonts w:ascii="Cambria" w:eastAsia="TimesNewRoman" w:hAnsi="Cambria" w:cs="Times New Roman"/>
          <w:sz w:val="24"/>
          <w:szCs w:val="24"/>
        </w:rPr>
        <w:t>ą</w:t>
      </w:r>
      <w:r w:rsidR="001E4711" w:rsidRPr="000633F3">
        <w:rPr>
          <w:rFonts w:ascii="Cambria" w:hAnsi="Cambria" w:cs="Times New Roman"/>
          <w:sz w:val="24"/>
          <w:szCs w:val="24"/>
        </w:rPr>
        <w:t>cych Zał</w:t>
      </w:r>
      <w:r w:rsidR="001E4711" w:rsidRPr="000633F3">
        <w:rPr>
          <w:rFonts w:ascii="Cambria" w:eastAsia="TimesNewRoman" w:hAnsi="Cambria" w:cs="Times New Roman"/>
          <w:sz w:val="24"/>
          <w:szCs w:val="24"/>
        </w:rPr>
        <w:t>ą</w:t>
      </w:r>
      <w:r w:rsidR="001E4711" w:rsidRPr="000633F3">
        <w:rPr>
          <w:rFonts w:ascii="Cambria" w:hAnsi="Cambria" w:cs="Times New Roman"/>
          <w:sz w:val="24"/>
          <w:szCs w:val="24"/>
        </w:rPr>
        <w:t xml:space="preserve">cznik nr 3 do niniejszego Zapytania. </w:t>
      </w:r>
    </w:p>
    <w:p w14:paraId="49A7BEBC" w14:textId="77777777" w:rsidR="00410B5E" w:rsidRPr="000633F3" w:rsidRDefault="00410B5E" w:rsidP="00E0432B">
      <w:pPr>
        <w:autoSpaceDE w:val="0"/>
        <w:autoSpaceDN w:val="0"/>
        <w:adjustRightInd w:val="0"/>
        <w:spacing w:after="0" w:line="288" w:lineRule="auto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</w:p>
    <w:p w14:paraId="48BC34A8" w14:textId="77777777" w:rsidR="001E4711" w:rsidRPr="000633F3" w:rsidRDefault="001E4711" w:rsidP="00E0432B">
      <w:pPr>
        <w:autoSpaceDE w:val="0"/>
        <w:autoSpaceDN w:val="0"/>
        <w:adjustRightInd w:val="0"/>
        <w:spacing w:after="0" w:line="288" w:lineRule="auto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0633F3">
        <w:rPr>
          <w:rFonts w:ascii="Cambria" w:hAnsi="Cambria" w:cs="Times New Roman"/>
          <w:b/>
          <w:bCs/>
          <w:sz w:val="24"/>
          <w:szCs w:val="24"/>
          <w:u w:val="single"/>
        </w:rPr>
        <w:t xml:space="preserve">V. WARUNKI UDZIAŁU W POSTĘPOWANIU ORAZ OPIS SPOSOBU DOKONYWANIA OCENY ICH SPEŁNIENIA </w:t>
      </w:r>
    </w:p>
    <w:p w14:paraId="773CF2E2" w14:textId="77777777" w:rsidR="001E4711" w:rsidRPr="000633F3" w:rsidRDefault="001E4711" w:rsidP="00E0432B">
      <w:pPr>
        <w:autoSpaceDE w:val="0"/>
        <w:autoSpaceDN w:val="0"/>
        <w:adjustRightInd w:val="0"/>
        <w:spacing w:after="0" w:line="288" w:lineRule="auto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</w:p>
    <w:p w14:paraId="783ED0D8" w14:textId="77777777" w:rsidR="001E4711" w:rsidRPr="000633F3" w:rsidRDefault="001E4711" w:rsidP="009638C2">
      <w:pPr>
        <w:numPr>
          <w:ilvl w:val="0"/>
          <w:numId w:val="23"/>
        </w:numPr>
        <w:tabs>
          <w:tab w:val="left" w:pos="851"/>
        </w:tabs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W postępowaniu mogą wziąć udział wykonawcy niepodlegający wykluczeniu z postępowania o udzielenie zamówienia. Z postępowania wyklucza się wykonawców, którzy:</w:t>
      </w:r>
    </w:p>
    <w:p w14:paraId="1CDEDB58" w14:textId="35E47AB5" w:rsidR="001E4711" w:rsidRPr="000633F3" w:rsidRDefault="0035272D" w:rsidP="0035272D">
      <w:pPr>
        <w:pStyle w:val="Akapitzlist"/>
        <w:tabs>
          <w:tab w:val="left" w:pos="851"/>
        </w:tabs>
        <w:spacing w:line="288" w:lineRule="auto"/>
        <w:ind w:left="709" w:hanging="283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 xml:space="preserve">a) </w:t>
      </w:r>
      <w:r w:rsidR="001E4711" w:rsidRPr="000633F3">
        <w:rPr>
          <w:rFonts w:ascii="Cambria" w:hAnsi="Cambria" w:cs="Times New Roman"/>
          <w:sz w:val="24"/>
          <w:szCs w:val="24"/>
        </w:rPr>
        <w:t xml:space="preserve">Są powiązani kapitałowo lub osobowo z Zamawiającym, przy czym przez powiązania kapitałowe i osobowe należy rozumieć wzajemne powiązania między Zamawiającym lub </w:t>
      </w:r>
      <w:r w:rsidR="001E4711" w:rsidRPr="000633F3">
        <w:rPr>
          <w:rFonts w:ascii="Cambria" w:hAnsi="Cambria" w:cs="Times New Roman"/>
          <w:sz w:val="24"/>
          <w:szCs w:val="24"/>
        </w:rPr>
        <w:lastRenderedPageBreak/>
        <w:t>osobami upoważnionymi do zaciągania zobowiązań w imieniu Zamawiającego lub osobami wykonującymi w imieniu zamawiającego czynności związane z przygotowaniem i przeprowadzeniem procedury wyboru wykonawcy a wykonawcą polegające</w:t>
      </w:r>
      <w:r w:rsidR="00434657" w:rsidRPr="000633F3">
        <w:rPr>
          <w:rFonts w:ascii="Cambria" w:hAnsi="Cambria" w:cs="Times New Roman"/>
          <w:sz w:val="24"/>
          <w:szCs w:val="24"/>
        </w:rPr>
        <w:t xml:space="preserve"> w szczególności</w:t>
      </w:r>
      <w:r w:rsidR="001E4711" w:rsidRPr="000633F3">
        <w:rPr>
          <w:rFonts w:ascii="Cambria" w:hAnsi="Cambria" w:cs="Times New Roman"/>
          <w:sz w:val="24"/>
          <w:szCs w:val="24"/>
        </w:rPr>
        <w:t xml:space="preserve"> na</w:t>
      </w:r>
      <w:r w:rsidR="009638C2" w:rsidRPr="000633F3">
        <w:rPr>
          <w:rFonts w:ascii="Cambria" w:hAnsi="Cambria" w:cs="Times New Roman"/>
          <w:sz w:val="24"/>
          <w:szCs w:val="24"/>
        </w:rPr>
        <w:t>:</w:t>
      </w:r>
    </w:p>
    <w:p w14:paraId="2C916F99" w14:textId="194434F8" w:rsidR="001E4711" w:rsidRPr="000633F3" w:rsidRDefault="001E4711" w:rsidP="0035272D">
      <w:pPr>
        <w:numPr>
          <w:ilvl w:val="0"/>
          <w:numId w:val="18"/>
        </w:numPr>
        <w:tabs>
          <w:tab w:val="left" w:pos="993"/>
        </w:tabs>
        <w:spacing w:after="0" w:line="288" w:lineRule="auto"/>
        <w:ind w:left="993" w:hanging="283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  <w:lang w:eastAsia="pl-PL"/>
        </w:rPr>
        <w:t>uczestniczeniu w spółce jako wspólnik spółki cywilnej lub</w:t>
      </w:r>
      <w:r w:rsidR="00434657" w:rsidRPr="000633F3">
        <w:rPr>
          <w:rFonts w:ascii="Cambria" w:hAnsi="Cambria" w:cs="Times New Roman"/>
          <w:sz w:val="24"/>
          <w:szCs w:val="24"/>
          <w:lang w:eastAsia="pl-PL"/>
        </w:rPr>
        <w:t xml:space="preserve"> spółki</w:t>
      </w:r>
      <w:r w:rsidRPr="000633F3">
        <w:rPr>
          <w:rFonts w:ascii="Cambria" w:hAnsi="Cambria" w:cs="Times New Roman"/>
          <w:sz w:val="24"/>
          <w:szCs w:val="24"/>
          <w:lang w:eastAsia="pl-PL"/>
        </w:rPr>
        <w:t xml:space="preserve"> osobowej;</w:t>
      </w:r>
    </w:p>
    <w:p w14:paraId="62731600" w14:textId="77777777" w:rsidR="001E4711" w:rsidRPr="000633F3" w:rsidRDefault="001E4711" w:rsidP="0035272D">
      <w:pPr>
        <w:numPr>
          <w:ilvl w:val="0"/>
          <w:numId w:val="18"/>
        </w:numPr>
        <w:tabs>
          <w:tab w:val="left" w:pos="993"/>
        </w:tabs>
        <w:spacing w:after="0" w:line="288" w:lineRule="auto"/>
        <w:ind w:left="993" w:hanging="283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  <w:lang w:eastAsia="pl-PL"/>
        </w:rPr>
        <w:t>posiadaniu co najmniej 10% udziałów lub akcji;</w:t>
      </w:r>
    </w:p>
    <w:p w14:paraId="741FDA89" w14:textId="77777777" w:rsidR="001E4711" w:rsidRPr="000633F3" w:rsidRDefault="001E4711" w:rsidP="0035272D">
      <w:pPr>
        <w:numPr>
          <w:ilvl w:val="0"/>
          <w:numId w:val="18"/>
        </w:numPr>
        <w:tabs>
          <w:tab w:val="left" w:pos="993"/>
        </w:tabs>
        <w:spacing w:after="0" w:line="288" w:lineRule="auto"/>
        <w:ind w:left="993" w:hanging="283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  <w:lang w:eastAsia="pl-PL"/>
        </w:rPr>
        <w:t>pełnieniu funkcji członka organu nadzorczego lub zarządzającego, prokurenta, pełnomocnika;</w:t>
      </w:r>
    </w:p>
    <w:p w14:paraId="050FA020" w14:textId="77777777" w:rsidR="001E4711" w:rsidRPr="000633F3" w:rsidRDefault="001E4711" w:rsidP="0035272D">
      <w:pPr>
        <w:numPr>
          <w:ilvl w:val="0"/>
          <w:numId w:val="18"/>
        </w:numPr>
        <w:tabs>
          <w:tab w:val="left" w:pos="993"/>
        </w:tabs>
        <w:spacing w:after="0" w:line="288" w:lineRule="auto"/>
        <w:ind w:left="993" w:hanging="283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kurateli;</w:t>
      </w:r>
    </w:p>
    <w:p w14:paraId="437EA3E5" w14:textId="41E1970F" w:rsidR="001E4711" w:rsidRPr="000633F3" w:rsidRDefault="001E4711" w:rsidP="0035272D">
      <w:pPr>
        <w:numPr>
          <w:ilvl w:val="0"/>
          <w:numId w:val="18"/>
        </w:numPr>
        <w:tabs>
          <w:tab w:val="left" w:pos="993"/>
        </w:tabs>
        <w:spacing w:after="0" w:line="288" w:lineRule="auto"/>
        <w:ind w:left="993" w:hanging="283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  <w:lang w:eastAsia="pl-PL"/>
        </w:rPr>
        <w:t>pozostawaniu z wykonawcą, w takim stosunku prawnym lub faktycznym, że może to budzić uzasadnione wątpliwości co do bezstronności tych osób.</w:t>
      </w:r>
      <w:r w:rsidRPr="000633F3">
        <w:rPr>
          <w:rFonts w:ascii="Cambria" w:hAnsi="Cambria" w:cs="Times New Roman"/>
          <w:sz w:val="24"/>
          <w:szCs w:val="24"/>
        </w:rPr>
        <w:t xml:space="preserve"> </w:t>
      </w:r>
    </w:p>
    <w:p w14:paraId="6C6271D7" w14:textId="29009D0B" w:rsidR="001E4711" w:rsidRPr="000633F3" w:rsidRDefault="0035272D" w:rsidP="0035272D">
      <w:pPr>
        <w:pStyle w:val="Akapitzlist"/>
        <w:tabs>
          <w:tab w:val="left" w:pos="851"/>
        </w:tabs>
        <w:spacing w:line="288" w:lineRule="auto"/>
        <w:ind w:left="709" w:hanging="283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 xml:space="preserve">b) </w:t>
      </w:r>
      <w:r w:rsidR="001E4711" w:rsidRPr="000633F3">
        <w:rPr>
          <w:rFonts w:ascii="Cambria" w:hAnsi="Cambria" w:cs="Times New Roman"/>
          <w:sz w:val="24"/>
          <w:szCs w:val="24"/>
        </w:rPr>
        <w:t xml:space="preserve">Należą do tej samej grupy kapitałowej, w rozumieniu ustawy z dnia 16 lutego 2007 r. o ochronie konkurencji i konsumentów </w:t>
      </w:r>
      <w:r w:rsidR="00BF3208" w:rsidRPr="00BF3208">
        <w:rPr>
          <w:rFonts w:ascii="Cambria" w:hAnsi="Cambria" w:cs="Times New Roman"/>
          <w:sz w:val="24"/>
          <w:szCs w:val="24"/>
        </w:rPr>
        <w:t>(Dz.U. z</w:t>
      </w:r>
      <w:bookmarkStart w:id="7" w:name="Bookmark4"/>
      <w:r w:rsidR="00BF3208" w:rsidRPr="00BF3208">
        <w:rPr>
          <w:rFonts w:ascii="Cambria" w:hAnsi="Cambria" w:cs="Times New Roman"/>
          <w:sz w:val="24"/>
          <w:szCs w:val="24"/>
        </w:rPr>
        <w:t xml:space="preserve"> 202</w:t>
      </w:r>
      <w:bookmarkEnd w:id="7"/>
      <w:r w:rsidR="00BF3208" w:rsidRPr="00BF3208">
        <w:rPr>
          <w:rFonts w:ascii="Cambria" w:hAnsi="Cambria" w:cs="Times New Roman"/>
          <w:sz w:val="24"/>
          <w:szCs w:val="24"/>
        </w:rPr>
        <w:t>3 poz. 1689 ze zm.)</w:t>
      </w:r>
      <w:r w:rsidR="001E4711" w:rsidRPr="00BF3208">
        <w:rPr>
          <w:rFonts w:ascii="Cambria" w:hAnsi="Cambria" w:cs="Times New Roman"/>
          <w:sz w:val="24"/>
          <w:szCs w:val="24"/>
        </w:rPr>
        <w:t xml:space="preserve">, </w:t>
      </w:r>
      <w:r w:rsidR="001E4711" w:rsidRPr="000633F3">
        <w:rPr>
          <w:rFonts w:ascii="Cambria" w:hAnsi="Cambria" w:cs="Times New Roman"/>
          <w:sz w:val="24"/>
          <w:szCs w:val="24"/>
        </w:rPr>
        <w:t>a które złożyły odrębne oferty, chyba, że wykażą, iż istniejące między nimi powiązania nie prowadzą do zachwiania uczciwej konkurencji pomiędzy Wykonawcami w postępowaniu o udzielenie zamówienia.</w:t>
      </w:r>
    </w:p>
    <w:p w14:paraId="17B6234B" w14:textId="77777777" w:rsidR="001E4711" w:rsidRPr="000633F3" w:rsidRDefault="001E4711" w:rsidP="00E0432B">
      <w:pPr>
        <w:pStyle w:val="Akapitzlist"/>
        <w:numPr>
          <w:ilvl w:val="0"/>
          <w:numId w:val="23"/>
        </w:numPr>
        <w:tabs>
          <w:tab w:val="left" w:pos="851"/>
        </w:tabs>
        <w:spacing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Zamawiający nie stawia szczególnych warunków udziału w niniejszym postępowaniu.</w:t>
      </w:r>
    </w:p>
    <w:p w14:paraId="4174B429" w14:textId="3286871B" w:rsidR="001E4711" w:rsidRPr="000633F3" w:rsidRDefault="001E4711" w:rsidP="00E0432B">
      <w:pPr>
        <w:pStyle w:val="Akapitzlist"/>
        <w:numPr>
          <w:ilvl w:val="0"/>
          <w:numId w:val="23"/>
        </w:numPr>
        <w:tabs>
          <w:tab w:val="left" w:pos="851"/>
        </w:tabs>
        <w:spacing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 xml:space="preserve">Zamawiający </w:t>
      </w:r>
      <w:r w:rsidR="00BF3208">
        <w:rPr>
          <w:rFonts w:ascii="Cambria" w:hAnsi="Cambria" w:cs="Times New Roman"/>
          <w:sz w:val="24"/>
          <w:szCs w:val="24"/>
        </w:rPr>
        <w:t xml:space="preserve">nie </w:t>
      </w:r>
      <w:r w:rsidRPr="000633F3">
        <w:rPr>
          <w:rFonts w:ascii="Cambria" w:hAnsi="Cambria" w:cs="Times New Roman"/>
          <w:sz w:val="24"/>
          <w:szCs w:val="24"/>
        </w:rPr>
        <w:t>dopuszcza składania ofert wariantowych i ofert częściowych.</w:t>
      </w:r>
    </w:p>
    <w:p w14:paraId="35306069" w14:textId="77777777" w:rsidR="001E4711" w:rsidRPr="000633F3" w:rsidRDefault="001E4711" w:rsidP="00E0432B">
      <w:pPr>
        <w:pStyle w:val="Akapitzlist"/>
        <w:numPr>
          <w:ilvl w:val="0"/>
          <w:numId w:val="23"/>
        </w:numPr>
        <w:tabs>
          <w:tab w:val="left" w:pos="851"/>
        </w:tabs>
        <w:spacing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 xml:space="preserve">Zamawiający nie przewiduje przeprowadzenia aukcji elektronicznej.  </w:t>
      </w:r>
    </w:p>
    <w:p w14:paraId="1BEF7BFB" w14:textId="77777777" w:rsidR="001E4711" w:rsidRPr="000633F3" w:rsidRDefault="001E4711" w:rsidP="00E0432B">
      <w:pPr>
        <w:pStyle w:val="Akapitzlist"/>
        <w:numPr>
          <w:ilvl w:val="0"/>
          <w:numId w:val="23"/>
        </w:numPr>
        <w:tabs>
          <w:tab w:val="left" w:pos="851"/>
        </w:tabs>
        <w:spacing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 xml:space="preserve">Zamawiający nie przewiduje zwrotu kosztów udziału w postępowaniu. </w:t>
      </w:r>
    </w:p>
    <w:p w14:paraId="4D740BDF" w14:textId="77777777" w:rsidR="001E4711" w:rsidRPr="000633F3" w:rsidRDefault="001E4711" w:rsidP="00E0432B">
      <w:pPr>
        <w:pStyle w:val="Akapitzlist"/>
        <w:numPr>
          <w:ilvl w:val="0"/>
          <w:numId w:val="23"/>
        </w:numPr>
        <w:tabs>
          <w:tab w:val="left" w:pos="851"/>
        </w:tabs>
        <w:spacing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Wykonawca ponosi wszelkie koszty związane z przygotowaniem i złożeniem oferty.</w:t>
      </w:r>
    </w:p>
    <w:p w14:paraId="77F852FC" w14:textId="77777777" w:rsidR="001E4711" w:rsidRPr="000633F3" w:rsidRDefault="001E4711" w:rsidP="00E0432B">
      <w:pPr>
        <w:shd w:val="clear" w:color="auto" w:fill="FFFFFF"/>
        <w:spacing w:after="0" w:line="288" w:lineRule="auto"/>
        <w:jc w:val="both"/>
        <w:rPr>
          <w:rFonts w:ascii="Cambria" w:hAnsi="Cambria" w:cs="Times New Roman"/>
          <w:b/>
          <w:bCs/>
          <w:sz w:val="24"/>
          <w:szCs w:val="24"/>
          <w:lang w:eastAsia="pl-PL"/>
        </w:rPr>
      </w:pPr>
    </w:p>
    <w:p w14:paraId="370F52F4" w14:textId="77777777" w:rsidR="001E4711" w:rsidRPr="000633F3" w:rsidRDefault="001E4711" w:rsidP="00E0432B">
      <w:pPr>
        <w:shd w:val="clear" w:color="auto" w:fill="FFFFFF"/>
        <w:spacing w:after="0" w:line="288" w:lineRule="auto"/>
        <w:jc w:val="both"/>
        <w:rPr>
          <w:rFonts w:ascii="Cambria" w:hAnsi="Cambria" w:cs="Times New Roman"/>
          <w:b/>
          <w:bCs/>
          <w:sz w:val="24"/>
          <w:szCs w:val="24"/>
          <w:lang w:eastAsia="pl-PL"/>
        </w:rPr>
      </w:pPr>
    </w:p>
    <w:p w14:paraId="61EE27D1" w14:textId="77777777" w:rsidR="001E4711" w:rsidRPr="000633F3" w:rsidRDefault="001E4711" w:rsidP="005135DD">
      <w:pPr>
        <w:spacing w:line="288" w:lineRule="auto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0633F3">
        <w:rPr>
          <w:rFonts w:ascii="Cambria" w:hAnsi="Cambria" w:cs="Times New Roman"/>
          <w:b/>
          <w:bCs/>
          <w:sz w:val="24"/>
          <w:szCs w:val="24"/>
          <w:u w:val="single"/>
        </w:rPr>
        <w:t>VI. OPIS SPOSOBU PRZYGOTOWANIA OFERTY</w:t>
      </w:r>
    </w:p>
    <w:p w14:paraId="087A5A37" w14:textId="77777777" w:rsidR="001E4711" w:rsidRPr="000633F3" w:rsidRDefault="001E4711" w:rsidP="0033672A">
      <w:pPr>
        <w:spacing w:after="0" w:line="288" w:lineRule="auto"/>
        <w:ind w:left="360" w:hanging="283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1. Wykonawca powinien sporządzić ofertę na Formularzu ofertowym i Formularzu cenowym załączonym do niniejszego zapytania.</w:t>
      </w:r>
    </w:p>
    <w:p w14:paraId="58E3A8ED" w14:textId="77777777" w:rsidR="001E4711" w:rsidRPr="000633F3" w:rsidRDefault="001E4711" w:rsidP="0033672A">
      <w:pPr>
        <w:spacing w:after="0" w:line="288" w:lineRule="auto"/>
        <w:ind w:left="360" w:hanging="283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2. Oferta powinna być podpisana przez osobę upoważnioną do reprezentowania Wykonawcy, zgodnie z formą reprezentacji Wykonawcy określoną w rejestrze handlowym lub innym dokumencie właściwym dla formy organizacji Wykonawcy.</w:t>
      </w:r>
    </w:p>
    <w:p w14:paraId="30D467BC" w14:textId="77777777" w:rsidR="001E4711" w:rsidRPr="000633F3" w:rsidRDefault="001E4711" w:rsidP="0033672A">
      <w:pPr>
        <w:spacing w:after="0" w:line="288" w:lineRule="auto"/>
        <w:ind w:left="360" w:hanging="283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3. Zaoferowana cena powinna uwzględniać realizację wszystkich dostaw i czynności określonych w opisie przedmiotu zamówienia oraz zawierać wszelkie koszty związane z realizacją zamówienia, świadczonego przez okres i na warunkach określonych w ofercie Wykonawcy.</w:t>
      </w:r>
    </w:p>
    <w:p w14:paraId="5F9C76C1" w14:textId="77777777" w:rsidR="001E4711" w:rsidRPr="000633F3" w:rsidRDefault="001E4711" w:rsidP="0033672A">
      <w:pPr>
        <w:pStyle w:val="Akapitzlist1"/>
        <w:tabs>
          <w:tab w:val="left" w:pos="709"/>
        </w:tabs>
        <w:spacing w:line="288" w:lineRule="auto"/>
        <w:ind w:left="360" w:hanging="283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4. Oferta wraz z załącznikami musi być sporządzona w języku polskim. Każdy dokument składający się na ofertę sporządzony w innym języku niż polski winien być złożony wraz z tłumaczeniem na język polski, poświadczonym przez Wykonawcę. W razie wątpliwości uznaje się, że wersja polskojęzyczna jest wersją wiążącą.</w:t>
      </w:r>
    </w:p>
    <w:p w14:paraId="1084B3B1" w14:textId="77777777" w:rsidR="001E4711" w:rsidRPr="000633F3" w:rsidRDefault="001E4711" w:rsidP="0033672A">
      <w:pPr>
        <w:pStyle w:val="Akapitzlist1"/>
        <w:tabs>
          <w:tab w:val="left" w:pos="709"/>
        </w:tabs>
        <w:spacing w:line="288" w:lineRule="auto"/>
        <w:ind w:left="360" w:hanging="283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lastRenderedPageBreak/>
        <w:t>5. Stosowne wypełnienia we wzorach dokumentów stanowiących załączniki do zapytania ofertowego wchodzących w skład oferty mogą być dokonane komputerowo, maszynowo lub ręcznie.</w:t>
      </w:r>
    </w:p>
    <w:p w14:paraId="4DEE3E27" w14:textId="081931D3" w:rsidR="001E4711" w:rsidRPr="000633F3" w:rsidRDefault="001E4711" w:rsidP="0033672A">
      <w:pPr>
        <w:pStyle w:val="Akapitzlist1"/>
        <w:tabs>
          <w:tab w:val="left" w:pos="709"/>
        </w:tabs>
        <w:spacing w:line="288" w:lineRule="auto"/>
        <w:ind w:left="360" w:hanging="283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6. Zaleca się, aby strony oferty były trwale ze sobą połączone</w:t>
      </w:r>
      <w:r w:rsidR="00766143" w:rsidRPr="000633F3">
        <w:rPr>
          <w:rFonts w:ascii="Cambria" w:hAnsi="Cambria" w:cs="Times New Roman"/>
          <w:sz w:val="24"/>
          <w:szCs w:val="24"/>
        </w:rPr>
        <w:t xml:space="preserve"> i ponumerowane</w:t>
      </w:r>
    </w:p>
    <w:p w14:paraId="47D3487E" w14:textId="77777777" w:rsidR="001E4711" w:rsidRPr="000633F3" w:rsidRDefault="001E4711" w:rsidP="0033672A">
      <w:pPr>
        <w:pStyle w:val="Akapitzlist1"/>
        <w:tabs>
          <w:tab w:val="left" w:pos="709"/>
        </w:tabs>
        <w:spacing w:line="288" w:lineRule="auto"/>
        <w:ind w:left="360" w:hanging="283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7. Zaleca się, aby wszystkie zapisane strony oferty były parafowane przez osobę / osoby podpisujące ofertę zgodnie z treścią dokumentu określającego status prawny Wykonawcy lub treścią załączonego do oferty pełnomocnictwa.</w:t>
      </w:r>
    </w:p>
    <w:p w14:paraId="0F90D9F3" w14:textId="77777777" w:rsidR="001E4711" w:rsidRPr="000633F3" w:rsidRDefault="001E4711" w:rsidP="0033672A">
      <w:pPr>
        <w:pStyle w:val="Akapitzlist1"/>
        <w:tabs>
          <w:tab w:val="left" w:pos="709"/>
        </w:tabs>
        <w:spacing w:line="288" w:lineRule="auto"/>
        <w:ind w:left="360" w:hanging="283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8. Wszelkie miejsca w ofercie, w których Wykonawca naniósł poprawki lub zmiany wpisywanej przez siebie treści muszą być parafowane przez osobę / osoby podpisujące ofertę.</w:t>
      </w:r>
    </w:p>
    <w:p w14:paraId="43060064" w14:textId="77777777" w:rsidR="001E4711" w:rsidRPr="000633F3" w:rsidRDefault="001E4711" w:rsidP="0033672A">
      <w:pPr>
        <w:pStyle w:val="Akapitzlist1"/>
        <w:tabs>
          <w:tab w:val="left" w:pos="709"/>
        </w:tabs>
        <w:spacing w:line="288" w:lineRule="auto"/>
        <w:ind w:left="360" w:hanging="283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9. Zgodność z oryginałem wszystkich zapisanych stron kopii dokumentów dołączonych do oferty musi być potwierdzona przez osobę / osoby podpisujące ofertę, zgodnie z treścią dokumentu określającego status prawny Wykonawcy lub treścią załączonego do oferty pełnomocnictwa.</w:t>
      </w:r>
    </w:p>
    <w:p w14:paraId="22C6EB83" w14:textId="77777777" w:rsidR="006A12B8" w:rsidRPr="000633F3" w:rsidRDefault="006A12B8" w:rsidP="0033672A">
      <w:pPr>
        <w:pStyle w:val="Akapitzlist1"/>
        <w:tabs>
          <w:tab w:val="left" w:pos="709"/>
        </w:tabs>
        <w:spacing w:line="288" w:lineRule="auto"/>
        <w:ind w:left="360" w:hanging="283"/>
        <w:jc w:val="both"/>
        <w:rPr>
          <w:rFonts w:ascii="Cambria" w:hAnsi="Cambria" w:cs="Times New Roman"/>
          <w:sz w:val="24"/>
          <w:szCs w:val="24"/>
        </w:rPr>
      </w:pPr>
    </w:p>
    <w:p w14:paraId="4445C646" w14:textId="77777777" w:rsidR="001E4711" w:rsidRPr="000633F3" w:rsidRDefault="001E4711" w:rsidP="005135DD">
      <w:pPr>
        <w:spacing w:line="288" w:lineRule="auto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0633F3">
        <w:rPr>
          <w:rFonts w:ascii="Cambria" w:hAnsi="Cambria" w:cs="Times New Roman"/>
          <w:b/>
          <w:bCs/>
          <w:sz w:val="24"/>
          <w:szCs w:val="24"/>
          <w:u w:val="single"/>
        </w:rPr>
        <w:t>VII. MIEJSCE, TERMIN I SPOSÓB SKŁADANIA OFERTY</w:t>
      </w:r>
    </w:p>
    <w:p w14:paraId="43D4426C" w14:textId="63B49367" w:rsidR="001E4711" w:rsidRPr="000633F3" w:rsidRDefault="001E4711" w:rsidP="00E0432B">
      <w:pPr>
        <w:pStyle w:val="Akapitzlist"/>
        <w:numPr>
          <w:ilvl w:val="0"/>
          <w:numId w:val="24"/>
        </w:numPr>
        <w:spacing w:line="288" w:lineRule="auto"/>
        <w:ind w:left="709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Ofertę należy złożyć w terminie do dnia</w:t>
      </w:r>
      <w:r w:rsidR="007D29B9" w:rsidRPr="000633F3">
        <w:rPr>
          <w:rFonts w:ascii="Cambria" w:hAnsi="Cambria" w:cs="Times New Roman"/>
          <w:sz w:val="24"/>
          <w:szCs w:val="24"/>
        </w:rPr>
        <w:t xml:space="preserve"> </w:t>
      </w:r>
      <w:r w:rsidR="001A471B">
        <w:rPr>
          <w:rFonts w:ascii="Cambria" w:hAnsi="Cambria" w:cs="Times New Roman"/>
          <w:b/>
          <w:bCs/>
          <w:sz w:val="24"/>
          <w:szCs w:val="24"/>
        </w:rPr>
        <w:t>0</w:t>
      </w:r>
      <w:r w:rsidR="00B63C0F">
        <w:rPr>
          <w:rFonts w:ascii="Cambria" w:hAnsi="Cambria" w:cs="Times New Roman"/>
          <w:b/>
          <w:bCs/>
          <w:sz w:val="24"/>
          <w:szCs w:val="24"/>
        </w:rPr>
        <w:t>3</w:t>
      </w:r>
      <w:r w:rsidR="008B0223" w:rsidRPr="007B7F5E">
        <w:rPr>
          <w:rFonts w:ascii="Cambria" w:hAnsi="Cambria" w:cs="Times New Roman"/>
          <w:b/>
          <w:bCs/>
          <w:sz w:val="24"/>
          <w:szCs w:val="24"/>
        </w:rPr>
        <w:t>.</w:t>
      </w:r>
      <w:r w:rsidR="001A471B">
        <w:rPr>
          <w:rFonts w:ascii="Cambria" w:hAnsi="Cambria" w:cs="Times New Roman"/>
          <w:b/>
          <w:bCs/>
          <w:sz w:val="24"/>
          <w:szCs w:val="24"/>
        </w:rPr>
        <w:t>11</w:t>
      </w:r>
      <w:r w:rsidR="008B0223" w:rsidRPr="007B7F5E">
        <w:rPr>
          <w:rFonts w:ascii="Cambria" w:hAnsi="Cambria" w:cs="Times New Roman"/>
          <w:b/>
          <w:bCs/>
          <w:sz w:val="24"/>
          <w:szCs w:val="24"/>
        </w:rPr>
        <w:t>.2023</w:t>
      </w:r>
      <w:r w:rsidR="008B0223" w:rsidRPr="007B7F5E">
        <w:rPr>
          <w:rFonts w:ascii="Cambria" w:hAnsi="Cambria" w:cs="Times New Roman"/>
          <w:sz w:val="24"/>
          <w:szCs w:val="24"/>
        </w:rPr>
        <w:t xml:space="preserve"> </w:t>
      </w:r>
      <w:r w:rsidR="00E16E31" w:rsidRPr="007B7F5E">
        <w:rPr>
          <w:rFonts w:ascii="Cambria" w:hAnsi="Cambria" w:cs="Times New Roman"/>
          <w:b/>
          <w:sz w:val="24"/>
          <w:szCs w:val="24"/>
        </w:rPr>
        <w:t>do godziny 1</w:t>
      </w:r>
      <w:r w:rsidR="00B63C0F">
        <w:rPr>
          <w:rFonts w:ascii="Cambria" w:hAnsi="Cambria" w:cs="Times New Roman"/>
          <w:b/>
          <w:sz w:val="24"/>
          <w:szCs w:val="24"/>
        </w:rPr>
        <w:t>2</w:t>
      </w:r>
      <w:r w:rsidR="00325F0E" w:rsidRPr="007B7F5E">
        <w:rPr>
          <w:rFonts w:ascii="Cambria" w:hAnsi="Cambria" w:cs="Times New Roman"/>
          <w:b/>
          <w:sz w:val="24"/>
          <w:szCs w:val="24"/>
        </w:rPr>
        <w:t>.00</w:t>
      </w:r>
      <w:r w:rsidR="00E6409F" w:rsidRPr="007B7F5E">
        <w:rPr>
          <w:rFonts w:ascii="Cambria" w:hAnsi="Cambria" w:cs="Times New Roman"/>
          <w:b/>
          <w:sz w:val="24"/>
          <w:szCs w:val="24"/>
        </w:rPr>
        <w:t>.</w:t>
      </w:r>
    </w:p>
    <w:p w14:paraId="6AEFDFB1" w14:textId="77777777" w:rsidR="007330A2" w:rsidRPr="000633F3" w:rsidRDefault="001E4711" w:rsidP="007330A2">
      <w:pPr>
        <w:pStyle w:val="Akapitzlist"/>
        <w:numPr>
          <w:ilvl w:val="0"/>
          <w:numId w:val="24"/>
        </w:numPr>
        <w:spacing w:line="288" w:lineRule="auto"/>
        <w:ind w:left="709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Oferta powinna być przesłana za pośrednictwem:</w:t>
      </w:r>
      <w:r w:rsidR="007330A2" w:rsidRPr="000633F3">
        <w:rPr>
          <w:rFonts w:ascii="Cambria" w:hAnsi="Cambria" w:cs="Times New Roman"/>
          <w:sz w:val="24"/>
          <w:szCs w:val="24"/>
        </w:rPr>
        <w:t xml:space="preserve"> </w:t>
      </w:r>
      <w:r w:rsidRPr="000633F3">
        <w:rPr>
          <w:rFonts w:ascii="Cambria" w:hAnsi="Cambria" w:cs="Times New Roman"/>
          <w:sz w:val="24"/>
          <w:szCs w:val="24"/>
        </w:rPr>
        <w:t>- poczty tradycyjnej, kuriera bądź dostarczona osobiście na adres</w:t>
      </w:r>
      <w:r w:rsidR="007330A2" w:rsidRPr="000633F3">
        <w:rPr>
          <w:rFonts w:ascii="Cambria" w:hAnsi="Cambria" w:cs="Times New Roman"/>
          <w:sz w:val="24"/>
          <w:szCs w:val="24"/>
        </w:rPr>
        <w:t xml:space="preserve">: </w:t>
      </w:r>
    </w:p>
    <w:p w14:paraId="0BE9C2EF" w14:textId="77777777" w:rsidR="007330A2" w:rsidRPr="000633F3" w:rsidRDefault="007330A2" w:rsidP="007330A2">
      <w:pPr>
        <w:pStyle w:val="Akapitzlist"/>
        <w:spacing w:line="288" w:lineRule="auto"/>
        <w:ind w:left="709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0DBC436B" w14:textId="248B2A05" w:rsidR="00F03246" w:rsidRPr="000633F3" w:rsidRDefault="00F219AE" w:rsidP="00F03246">
      <w:pPr>
        <w:spacing w:line="288" w:lineRule="auto"/>
        <w:jc w:val="both"/>
        <w:rPr>
          <w:rFonts w:ascii="Cambria" w:hAnsi="Cambria" w:cs="Times New Roman"/>
          <w:b/>
          <w:sz w:val="24"/>
          <w:szCs w:val="24"/>
        </w:rPr>
      </w:pPr>
      <w:bookmarkStart w:id="8" w:name="_Hlk107299497"/>
      <w:r>
        <w:rPr>
          <w:rFonts w:ascii="Cambria" w:hAnsi="Cambria" w:cs="Times New Roman"/>
          <w:b/>
          <w:sz w:val="24"/>
          <w:szCs w:val="24"/>
        </w:rPr>
        <w:t xml:space="preserve">Przedsiębiorstwo </w:t>
      </w:r>
      <w:proofErr w:type="spellStart"/>
      <w:r>
        <w:rPr>
          <w:rFonts w:ascii="Cambria" w:hAnsi="Cambria" w:cs="Times New Roman"/>
          <w:b/>
          <w:sz w:val="24"/>
          <w:szCs w:val="24"/>
        </w:rPr>
        <w:t>Turystyczno</w:t>
      </w:r>
      <w:proofErr w:type="spellEnd"/>
      <w:r>
        <w:rPr>
          <w:rFonts w:ascii="Cambria" w:hAnsi="Cambria" w:cs="Times New Roman"/>
          <w:b/>
          <w:sz w:val="24"/>
          <w:szCs w:val="24"/>
        </w:rPr>
        <w:t xml:space="preserve"> – Gastronomiczne Marcin Pakuła</w:t>
      </w:r>
    </w:p>
    <w:bookmarkEnd w:id="8"/>
    <w:p w14:paraId="667C932E" w14:textId="72C67668" w:rsidR="001E4711" w:rsidRPr="000633F3" w:rsidRDefault="00F03246" w:rsidP="00F03246">
      <w:pPr>
        <w:pStyle w:val="Akapitzlist"/>
        <w:spacing w:line="288" w:lineRule="auto"/>
        <w:ind w:left="0"/>
        <w:jc w:val="both"/>
        <w:rPr>
          <w:rFonts w:ascii="Cambria" w:hAnsi="Cambria" w:cs="Times New Roman"/>
          <w:b/>
          <w:sz w:val="24"/>
          <w:szCs w:val="24"/>
        </w:rPr>
      </w:pPr>
      <w:r w:rsidRPr="000633F3">
        <w:rPr>
          <w:rFonts w:ascii="Cambria" w:hAnsi="Cambria" w:cs="Times New Roman"/>
          <w:b/>
          <w:sz w:val="24"/>
          <w:szCs w:val="24"/>
        </w:rPr>
        <w:t xml:space="preserve">ul. </w:t>
      </w:r>
      <w:r w:rsidR="00325F0E" w:rsidRPr="000633F3">
        <w:rPr>
          <w:rFonts w:ascii="Cambria" w:hAnsi="Cambria" w:cs="Times New Roman"/>
          <w:b/>
          <w:sz w:val="24"/>
          <w:szCs w:val="24"/>
        </w:rPr>
        <w:t xml:space="preserve">Orzechowa 9, 75-637 Koszalin </w:t>
      </w:r>
    </w:p>
    <w:p w14:paraId="7C086F83" w14:textId="77777777" w:rsidR="00F03246" w:rsidRPr="000633F3" w:rsidRDefault="00F03246" w:rsidP="00F03246">
      <w:pPr>
        <w:pStyle w:val="Akapitzlist"/>
        <w:spacing w:line="288" w:lineRule="auto"/>
        <w:ind w:left="0"/>
        <w:jc w:val="both"/>
        <w:rPr>
          <w:rFonts w:ascii="Cambria" w:hAnsi="Cambria" w:cs="Times New Roman"/>
          <w:sz w:val="24"/>
          <w:szCs w:val="24"/>
        </w:rPr>
      </w:pPr>
    </w:p>
    <w:p w14:paraId="542729E5" w14:textId="77777777" w:rsidR="001E4711" w:rsidRPr="000633F3" w:rsidRDefault="001E4711" w:rsidP="000D1D53">
      <w:pPr>
        <w:pStyle w:val="Akapitzlist"/>
        <w:spacing w:line="288" w:lineRule="auto"/>
        <w:ind w:left="0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Wykonawca umieści ofertę w zamkniętej kopercie, a koperta będzie zaadresowana według poniższego wzoru:</w:t>
      </w:r>
    </w:p>
    <w:p w14:paraId="7D7F1C64" w14:textId="77777777" w:rsidR="00FB51AD" w:rsidRPr="000633F3" w:rsidRDefault="00FB51AD" w:rsidP="000D1D53">
      <w:pPr>
        <w:pStyle w:val="Akapitzlist"/>
        <w:spacing w:line="288" w:lineRule="auto"/>
        <w:ind w:left="0"/>
        <w:jc w:val="both"/>
        <w:rPr>
          <w:rFonts w:ascii="Cambria" w:hAnsi="Cambria" w:cs="Times New Roman"/>
          <w:sz w:val="24"/>
          <w:szCs w:val="24"/>
        </w:rPr>
      </w:pPr>
    </w:p>
    <w:p w14:paraId="5EC84B30" w14:textId="6E65C4CA" w:rsidR="001E4711" w:rsidRPr="000633F3" w:rsidRDefault="001E4711" w:rsidP="00E6409F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decimal" w:pos="284"/>
        </w:tabs>
        <w:spacing w:after="0" w:line="288" w:lineRule="auto"/>
        <w:ind w:left="284"/>
        <w:rPr>
          <w:rFonts w:ascii="Cambria" w:hAnsi="Cambria" w:cs="Times New Roman"/>
          <w:b/>
          <w:bCs/>
          <w:sz w:val="24"/>
          <w:szCs w:val="24"/>
        </w:rPr>
      </w:pPr>
      <w:r w:rsidRPr="000633F3">
        <w:rPr>
          <w:rFonts w:ascii="Cambria" w:hAnsi="Cambria" w:cs="Times New Roman"/>
          <w:b/>
          <w:bCs/>
          <w:snapToGrid w:val="0"/>
          <w:sz w:val="24"/>
          <w:szCs w:val="24"/>
        </w:rPr>
        <w:t xml:space="preserve">Oferta na </w:t>
      </w:r>
      <w:bookmarkStart w:id="9" w:name="_Hlk119313576"/>
      <w:r w:rsidR="003235B6" w:rsidRPr="000633F3">
        <w:rPr>
          <w:rFonts w:ascii="Cambria" w:hAnsi="Cambria" w:cs="Times New Roman"/>
          <w:b/>
          <w:bCs/>
          <w:sz w:val="24"/>
          <w:szCs w:val="24"/>
        </w:rPr>
        <w:t>zakup</w:t>
      </w:r>
      <w:r w:rsidR="003235B6">
        <w:rPr>
          <w:rFonts w:ascii="Cambria" w:hAnsi="Cambria" w:cs="Times New Roman"/>
          <w:b/>
          <w:bCs/>
          <w:sz w:val="24"/>
          <w:szCs w:val="24"/>
        </w:rPr>
        <w:t xml:space="preserve"> pontonu dmuchanego z silnikiem elektrycznym</w:t>
      </w:r>
      <w:r w:rsidR="003235B6" w:rsidRPr="000633F3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E66EAC" w:rsidRPr="000633F3">
        <w:rPr>
          <w:rFonts w:ascii="Cambria" w:hAnsi="Cambria" w:cs="Times New Roman"/>
          <w:b/>
          <w:bCs/>
          <w:sz w:val="24"/>
          <w:szCs w:val="24"/>
        </w:rPr>
        <w:t>do obiekt</w:t>
      </w:r>
      <w:r w:rsidR="00F219AE">
        <w:rPr>
          <w:rFonts w:ascii="Cambria" w:hAnsi="Cambria" w:cs="Times New Roman"/>
          <w:b/>
          <w:bCs/>
          <w:sz w:val="24"/>
          <w:szCs w:val="24"/>
        </w:rPr>
        <w:t>u</w:t>
      </w:r>
      <w:r w:rsidR="00E66EAC" w:rsidRPr="000633F3">
        <w:rPr>
          <w:rFonts w:ascii="Cambria" w:hAnsi="Cambria" w:cs="Times New Roman"/>
          <w:b/>
          <w:bCs/>
          <w:sz w:val="24"/>
          <w:szCs w:val="24"/>
        </w:rPr>
        <w:t xml:space="preserve"> turystyczn</w:t>
      </w:r>
      <w:r w:rsidR="00F219AE">
        <w:rPr>
          <w:rFonts w:ascii="Cambria" w:hAnsi="Cambria" w:cs="Times New Roman"/>
          <w:b/>
          <w:bCs/>
          <w:sz w:val="24"/>
          <w:szCs w:val="24"/>
        </w:rPr>
        <w:t>ego</w:t>
      </w:r>
      <w:r w:rsidR="00577D64" w:rsidRPr="000633F3">
        <w:rPr>
          <w:rFonts w:ascii="Cambria" w:hAnsi="Cambria" w:cs="Times New Roman"/>
          <w:b/>
          <w:bCs/>
          <w:sz w:val="24"/>
          <w:szCs w:val="24"/>
        </w:rPr>
        <w:t xml:space="preserve"> </w:t>
      </w:r>
      <w:bookmarkEnd w:id="9"/>
      <w:r w:rsidR="007330A2" w:rsidRPr="000633F3">
        <w:rPr>
          <w:rFonts w:ascii="Cambria" w:hAnsi="Cambria" w:cs="Times New Roman"/>
          <w:b/>
          <w:bCs/>
          <w:sz w:val="24"/>
          <w:szCs w:val="24"/>
        </w:rPr>
        <w:t>projektu</w:t>
      </w:r>
      <w:r w:rsidR="00E6409F" w:rsidRPr="000633F3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17610F" w:rsidRPr="000633F3">
        <w:rPr>
          <w:rFonts w:ascii="Cambria" w:hAnsi="Cambria" w:cs="Times New Roman"/>
          <w:b/>
          <w:bCs/>
          <w:sz w:val="24"/>
          <w:szCs w:val="24"/>
        </w:rPr>
        <w:t>„</w:t>
      </w:r>
      <w:r w:rsidR="00F219AE">
        <w:rPr>
          <w:rFonts w:ascii="Cambria" w:hAnsi="Cambria" w:cs="Times New Roman"/>
          <w:b/>
          <w:bCs/>
          <w:sz w:val="24"/>
          <w:szCs w:val="24"/>
        </w:rPr>
        <w:t>ROZWÓJ TURYSTYKI AKTYWNEH NA OBSZARZE GMINY DARŁOWO”</w:t>
      </w:r>
      <w:r w:rsidR="00F03246" w:rsidRPr="000633F3">
        <w:rPr>
          <w:rFonts w:ascii="Cambria" w:hAnsi="Cambria" w:cs="Times New Roman"/>
          <w:b/>
          <w:bCs/>
          <w:sz w:val="24"/>
          <w:szCs w:val="24"/>
        </w:rPr>
        <w:t xml:space="preserve">  </w:t>
      </w:r>
      <w:r w:rsidR="00E6409F" w:rsidRPr="000633F3">
        <w:rPr>
          <w:rFonts w:ascii="Cambria" w:hAnsi="Cambria" w:cs="Times New Roman"/>
          <w:b/>
          <w:bCs/>
          <w:sz w:val="24"/>
          <w:szCs w:val="24"/>
        </w:rPr>
        <w:t>f</w:t>
      </w:r>
      <w:r w:rsidR="00F03246" w:rsidRPr="000633F3">
        <w:rPr>
          <w:rFonts w:ascii="Cambria" w:hAnsi="Cambria" w:cs="Times New Roman"/>
          <w:b/>
          <w:bCs/>
          <w:sz w:val="24"/>
          <w:szCs w:val="24"/>
        </w:rPr>
        <w:t>irmy</w:t>
      </w:r>
      <w:r w:rsidR="00E6409F" w:rsidRPr="000633F3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F219AE">
        <w:rPr>
          <w:rFonts w:ascii="Cambria" w:hAnsi="Cambria" w:cs="Times New Roman"/>
          <w:b/>
          <w:bCs/>
          <w:sz w:val="24"/>
          <w:szCs w:val="24"/>
        </w:rPr>
        <w:t>Przedsiębiorstwo Turystyczno-Gastronomiczne Marcin Pakuła</w:t>
      </w:r>
      <w:r w:rsidR="00E6409F" w:rsidRPr="000633F3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F03246" w:rsidRPr="000633F3">
        <w:rPr>
          <w:rFonts w:ascii="Cambria" w:hAnsi="Cambria" w:cs="Times New Roman"/>
          <w:b/>
          <w:bCs/>
          <w:sz w:val="24"/>
          <w:szCs w:val="24"/>
        </w:rPr>
        <w:t xml:space="preserve"> </w:t>
      </w:r>
    </w:p>
    <w:p w14:paraId="44F95D15" w14:textId="77777777" w:rsidR="001E4711" w:rsidRPr="000633F3" w:rsidRDefault="001E4711" w:rsidP="0033672A">
      <w:pPr>
        <w:pStyle w:val="Akapitzlist"/>
        <w:spacing w:line="288" w:lineRule="auto"/>
        <w:ind w:left="349"/>
        <w:jc w:val="both"/>
        <w:rPr>
          <w:rFonts w:ascii="Cambria" w:hAnsi="Cambria" w:cs="Times New Roman"/>
          <w:sz w:val="24"/>
          <w:szCs w:val="24"/>
        </w:rPr>
      </w:pPr>
    </w:p>
    <w:p w14:paraId="2ACA6FDF" w14:textId="0F8A867F" w:rsidR="00BF3208" w:rsidRPr="00BF3208" w:rsidRDefault="001E4711" w:rsidP="00BF3208">
      <w:pPr>
        <w:pStyle w:val="Akapitzlist"/>
        <w:numPr>
          <w:ilvl w:val="0"/>
          <w:numId w:val="43"/>
        </w:numPr>
        <w:suppressAutoHyphens/>
        <w:autoSpaceDN w:val="0"/>
        <w:spacing w:line="288" w:lineRule="auto"/>
        <w:jc w:val="both"/>
        <w:textAlignment w:val="baseline"/>
        <w:rPr>
          <w:rFonts w:ascii="Cambria" w:hAnsi="Cambria" w:cs="Times New Roman"/>
          <w:sz w:val="24"/>
          <w:szCs w:val="24"/>
        </w:rPr>
      </w:pPr>
      <w:r w:rsidRPr="00BF3208">
        <w:rPr>
          <w:rFonts w:ascii="Cambria" w:hAnsi="Cambria" w:cs="Times New Roman"/>
          <w:sz w:val="24"/>
          <w:szCs w:val="24"/>
        </w:rPr>
        <w:t>Oferty złożone</w:t>
      </w:r>
      <w:r w:rsidR="002C6366" w:rsidRPr="00BF3208">
        <w:rPr>
          <w:rFonts w:ascii="Cambria" w:hAnsi="Cambria" w:cs="Times New Roman"/>
          <w:sz w:val="24"/>
          <w:szCs w:val="24"/>
        </w:rPr>
        <w:t>/doręczone</w:t>
      </w:r>
      <w:r w:rsidRPr="00BF3208">
        <w:rPr>
          <w:rFonts w:ascii="Cambria" w:hAnsi="Cambria" w:cs="Times New Roman"/>
          <w:sz w:val="24"/>
          <w:szCs w:val="24"/>
        </w:rPr>
        <w:t xml:space="preserve"> po terminie nie będą rozpatrywane i zostaną zwrócone Wykonawcom bez otwierania.</w:t>
      </w:r>
      <w:r w:rsidR="002C6366" w:rsidRPr="00BF3208">
        <w:rPr>
          <w:rFonts w:ascii="Cambria" w:hAnsi="Cambria" w:cs="Times New Roman"/>
          <w:sz w:val="24"/>
          <w:szCs w:val="24"/>
        </w:rPr>
        <w:t xml:space="preserve"> </w:t>
      </w:r>
      <w:r w:rsidR="00BF3208">
        <w:rPr>
          <w:rFonts w:ascii="Cambria" w:hAnsi="Cambria" w:cs="Times New Roman"/>
          <w:sz w:val="24"/>
          <w:szCs w:val="24"/>
        </w:rPr>
        <w:t xml:space="preserve">Liczy się data </w:t>
      </w:r>
      <w:r w:rsidR="00BF3208" w:rsidRPr="00BF3208">
        <w:rPr>
          <w:rFonts w:ascii="Cambria" w:hAnsi="Cambria" w:cs="Times New Roman"/>
          <w:sz w:val="24"/>
          <w:szCs w:val="24"/>
        </w:rPr>
        <w:t>doręczenia oferty na ww. adres</w:t>
      </w:r>
      <w:r w:rsidR="007B7F5E">
        <w:rPr>
          <w:rFonts w:ascii="Cambria" w:hAnsi="Cambria" w:cs="Times New Roman"/>
          <w:sz w:val="24"/>
          <w:szCs w:val="24"/>
        </w:rPr>
        <w:t>,</w:t>
      </w:r>
      <w:r w:rsidR="00BF3208" w:rsidRPr="00BF3208">
        <w:rPr>
          <w:rFonts w:ascii="Cambria" w:hAnsi="Cambria" w:cs="Times New Roman"/>
          <w:sz w:val="24"/>
          <w:szCs w:val="24"/>
        </w:rPr>
        <w:t xml:space="preserve"> a nie data jej nadania.</w:t>
      </w:r>
    </w:p>
    <w:p w14:paraId="76691C2C" w14:textId="33328A11" w:rsidR="001E4711" w:rsidRPr="00BF3208" w:rsidRDefault="001E4711" w:rsidP="0086496C">
      <w:pPr>
        <w:pStyle w:val="Akapitzlist"/>
        <w:numPr>
          <w:ilvl w:val="0"/>
          <w:numId w:val="36"/>
        </w:numPr>
        <w:spacing w:line="288" w:lineRule="auto"/>
        <w:jc w:val="both"/>
        <w:rPr>
          <w:rFonts w:ascii="Cambria" w:hAnsi="Cambria" w:cs="Times New Roman"/>
          <w:sz w:val="24"/>
          <w:szCs w:val="24"/>
        </w:rPr>
      </w:pPr>
      <w:r w:rsidRPr="00BF3208">
        <w:rPr>
          <w:rFonts w:ascii="Cambria" w:hAnsi="Cambria" w:cs="Times New Roman"/>
          <w:sz w:val="24"/>
          <w:szCs w:val="24"/>
        </w:rPr>
        <w:t>Wykonawca może przed upływem terminu składania ofert zmienić lub wycofać ofertę.</w:t>
      </w:r>
    </w:p>
    <w:p w14:paraId="396AC9E2" w14:textId="74D6F4B8" w:rsidR="001E4711" w:rsidRPr="000633F3" w:rsidRDefault="001E4711" w:rsidP="007D29B9">
      <w:pPr>
        <w:pStyle w:val="Akapitzlist"/>
        <w:numPr>
          <w:ilvl w:val="0"/>
          <w:numId w:val="36"/>
        </w:numPr>
        <w:spacing w:line="288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0633F3">
        <w:rPr>
          <w:rFonts w:ascii="Cambria" w:hAnsi="Cambria" w:cs="Times New Roman"/>
          <w:b/>
          <w:bCs/>
          <w:sz w:val="24"/>
          <w:szCs w:val="24"/>
        </w:rPr>
        <w:t xml:space="preserve">Otwarcie ofert nastąpi w dniu </w:t>
      </w:r>
      <w:r w:rsidR="001A471B">
        <w:rPr>
          <w:rFonts w:ascii="Cambria" w:hAnsi="Cambria" w:cs="Times New Roman"/>
          <w:b/>
          <w:bCs/>
          <w:sz w:val="24"/>
          <w:szCs w:val="24"/>
        </w:rPr>
        <w:t>0</w:t>
      </w:r>
      <w:r w:rsidR="00B63C0F">
        <w:rPr>
          <w:rFonts w:ascii="Cambria" w:hAnsi="Cambria" w:cs="Times New Roman"/>
          <w:b/>
          <w:bCs/>
          <w:sz w:val="24"/>
          <w:szCs w:val="24"/>
        </w:rPr>
        <w:t>3</w:t>
      </w:r>
      <w:r w:rsidR="00F219AE" w:rsidRPr="007B7F5E">
        <w:rPr>
          <w:rFonts w:ascii="Cambria" w:hAnsi="Cambria" w:cs="Times New Roman"/>
          <w:b/>
          <w:bCs/>
          <w:sz w:val="24"/>
          <w:szCs w:val="24"/>
        </w:rPr>
        <w:t>.1</w:t>
      </w:r>
      <w:r w:rsidR="001A471B">
        <w:rPr>
          <w:rFonts w:ascii="Cambria" w:hAnsi="Cambria" w:cs="Times New Roman"/>
          <w:b/>
          <w:bCs/>
          <w:sz w:val="24"/>
          <w:szCs w:val="24"/>
        </w:rPr>
        <w:t>1</w:t>
      </w:r>
      <w:r w:rsidR="00F219AE" w:rsidRPr="007B7F5E">
        <w:rPr>
          <w:rFonts w:ascii="Cambria" w:hAnsi="Cambria" w:cs="Times New Roman"/>
          <w:b/>
          <w:bCs/>
          <w:sz w:val="24"/>
          <w:szCs w:val="24"/>
        </w:rPr>
        <w:t>.2023 r.</w:t>
      </w:r>
      <w:r w:rsidRPr="007B7F5E">
        <w:rPr>
          <w:rFonts w:ascii="Cambria" w:hAnsi="Cambria" w:cs="Times New Roman"/>
          <w:b/>
          <w:bCs/>
          <w:sz w:val="24"/>
          <w:szCs w:val="24"/>
        </w:rPr>
        <w:t xml:space="preserve"> o godzinie </w:t>
      </w:r>
      <w:r w:rsidR="007330A2" w:rsidRPr="007B7F5E">
        <w:rPr>
          <w:rFonts w:ascii="Cambria" w:hAnsi="Cambria" w:cs="Times New Roman"/>
          <w:b/>
          <w:bCs/>
          <w:sz w:val="24"/>
          <w:szCs w:val="24"/>
        </w:rPr>
        <w:t>1</w:t>
      </w:r>
      <w:r w:rsidR="00B63C0F">
        <w:rPr>
          <w:rFonts w:ascii="Cambria" w:hAnsi="Cambria" w:cs="Times New Roman"/>
          <w:b/>
          <w:bCs/>
          <w:sz w:val="24"/>
          <w:szCs w:val="24"/>
        </w:rPr>
        <w:t>2</w:t>
      </w:r>
      <w:r w:rsidR="007330A2" w:rsidRPr="007B7F5E">
        <w:rPr>
          <w:rFonts w:ascii="Cambria" w:hAnsi="Cambria" w:cs="Times New Roman"/>
          <w:b/>
          <w:bCs/>
          <w:sz w:val="24"/>
          <w:szCs w:val="24"/>
        </w:rPr>
        <w:t>.</w:t>
      </w:r>
      <w:r w:rsidR="00B63C0F">
        <w:rPr>
          <w:rFonts w:ascii="Cambria" w:hAnsi="Cambria" w:cs="Times New Roman"/>
          <w:b/>
          <w:bCs/>
          <w:sz w:val="24"/>
          <w:szCs w:val="24"/>
        </w:rPr>
        <w:t>3</w:t>
      </w:r>
      <w:r w:rsidR="007330A2" w:rsidRPr="007B7F5E">
        <w:rPr>
          <w:rFonts w:ascii="Cambria" w:hAnsi="Cambria" w:cs="Times New Roman"/>
          <w:b/>
          <w:bCs/>
          <w:sz w:val="24"/>
          <w:szCs w:val="24"/>
        </w:rPr>
        <w:t>0</w:t>
      </w:r>
      <w:r w:rsidRPr="000633F3">
        <w:rPr>
          <w:rFonts w:ascii="Cambria" w:hAnsi="Cambria" w:cs="Times New Roman"/>
          <w:b/>
          <w:bCs/>
          <w:sz w:val="24"/>
          <w:szCs w:val="24"/>
        </w:rPr>
        <w:t xml:space="preserve"> przy ul. </w:t>
      </w:r>
      <w:r w:rsidR="007330A2" w:rsidRPr="000633F3">
        <w:rPr>
          <w:rFonts w:ascii="Cambria" w:hAnsi="Cambria" w:cs="Times New Roman"/>
          <w:b/>
          <w:bCs/>
          <w:sz w:val="24"/>
          <w:szCs w:val="24"/>
        </w:rPr>
        <w:t>Orzechowa 9, 75-637 Koszalin</w:t>
      </w:r>
    </w:p>
    <w:p w14:paraId="2C329D84" w14:textId="330DEF9D" w:rsidR="007D29B9" w:rsidRPr="000633F3" w:rsidRDefault="001E4711" w:rsidP="007D29B9">
      <w:pPr>
        <w:pStyle w:val="Akapitzlist"/>
        <w:numPr>
          <w:ilvl w:val="0"/>
          <w:numId w:val="36"/>
        </w:numPr>
        <w:spacing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 xml:space="preserve">W toku badania i oceny ofert Zamawiający może żądać od Wykonawców wyjaśnień </w:t>
      </w:r>
      <w:r w:rsidR="00F87B36">
        <w:rPr>
          <w:rFonts w:ascii="Cambria" w:hAnsi="Cambria" w:cs="Times New Roman"/>
          <w:sz w:val="24"/>
          <w:szCs w:val="24"/>
        </w:rPr>
        <w:t xml:space="preserve">i uzupełnień </w:t>
      </w:r>
      <w:r w:rsidRPr="000633F3">
        <w:rPr>
          <w:rFonts w:ascii="Cambria" w:hAnsi="Cambria" w:cs="Times New Roman"/>
          <w:sz w:val="24"/>
          <w:szCs w:val="24"/>
        </w:rPr>
        <w:t>dotyczących treści złożonych ofert.</w:t>
      </w:r>
    </w:p>
    <w:p w14:paraId="4A3A561F" w14:textId="2CD1A22D" w:rsidR="001E4711" w:rsidRPr="000633F3" w:rsidRDefault="001E4711" w:rsidP="007D29B9">
      <w:pPr>
        <w:pStyle w:val="Akapitzlist"/>
        <w:numPr>
          <w:ilvl w:val="0"/>
          <w:numId w:val="36"/>
        </w:numPr>
        <w:spacing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Wykonawca związany jest ofertą przez okres 30 dni. Bieg terminu rozpoczyna się wraz z upływem terminu składania ofert.</w:t>
      </w:r>
    </w:p>
    <w:p w14:paraId="7AE389B3" w14:textId="77777777" w:rsidR="001E4711" w:rsidRPr="000633F3" w:rsidRDefault="001E4711" w:rsidP="00E0432B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</w:p>
    <w:p w14:paraId="5FD7B77E" w14:textId="77777777" w:rsidR="007D29B9" w:rsidRPr="000633F3" w:rsidRDefault="007D29B9" w:rsidP="00E0432B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</w:p>
    <w:p w14:paraId="06267F95" w14:textId="77777777" w:rsidR="001E4711" w:rsidRPr="000633F3" w:rsidRDefault="001E4711" w:rsidP="000D1D53">
      <w:pPr>
        <w:spacing w:line="288" w:lineRule="auto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0633F3">
        <w:rPr>
          <w:rFonts w:ascii="Cambria" w:hAnsi="Cambria" w:cs="Times New Roman"/>
          <w:b/>
          <w:bCs/>
          <w:sz w:val="24"/>
          <w:szCs w:val="24"/>
          <w:u w:val="single"/>
        </w:rPr>
        <w:t>VIII. OCENA OFERT</w:t>
      </w:r>
    </w:p>
    <w:p w14:paraId="0DF92BCF" w14:textId="77777777" w:rsidR="001E4711" w:rsidRPr="000633F3" w:rsidRDefault="001E4711" w:rsidP="00E0432B">
      <w:pPr>
        <w:pStyle w:val="Nagwek2"/>
        <w:keepNext w:val="0"/>
        <w:spacing w:before="0" w:after="0" w:line="288" w:lineRule="auto"/>
        <w:jc w:val="both"/>
        <w:rPr>
          <w:rFonts w:cs="Times New Roman"/>
          <w:b w:val="0"/>
          <w:bCs w:val="0"/>
          <w:i w:val="0"/>
          <w:iCs w:val="0"/>
          <w:sz w:val="24"/>
          <w:szCs w:val="24"/>
        </w:rPr>
      </w:pPr>
      <w:r w:rsidRPr="000633F3">
        <w:rPr>
          <w:rFonts w:cs="Times New Roman"/>
          <w:b w:val="0"/>
          <w:bCs w:val="0"/>
          <w:i w:val="0"/>
          <w:iCs w:val="0"/>
          <w:sz w:val="24"/>
          <w:szCs w:val="24"/>
        </w:rPr>
        <w:t>Zamawiający będzie oceniał oferty według następujących kryteriów:</w:t>
      </w:r>
    </w:p>
    <w:p w14:paraId="2B124BEA" w14:textId="77777777" w:rsidR="001E4711" w:rsidRPr="000633F3" w:rsidRDefault="001E4711" w:rsidP="00E0432B">
      <w:pPr>
        <w:spacing w:after="0" w:line="288" w:lineRule="auto"/>
        <w:rPr>
          <w:rFonts w:ascii="Cambria" w:hAnsi="Cambria" w:cs="Times New Roman"/>
          <w:sz w:val="24"/>
          <w:szCs w:val="24"/>
        </w:rPr>
      </w:pPr>
    </w:p>
    <w:p w14:paraId="77F70DD2" w14:textId="77777777" w:rsidR="001E4711" w:rsidRPr="000633F3" w:rsidRDefault="001E4711" w:rsidP="00E0432B">
      <w:pPr>
        <w:spacing w:after="0" w:line="288" w:lineRule="auto"/>
        <w:ind w:left="360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b/>
          <w:bCs/>
          <w:sz w:val="24"/>
          <w:szCs w:val="24"/>
        </w:rPr>
        <w:t xml:space="preserve">C – cena brutto oferty </w:t>
      </w:r>
      <w:r w:rsidRPr="000633F3">
        <w:rPr>
          <w:rFonts w:ascii="Cambria" w:hAnsi="Cambria" w:cs="Times New Roman"/>
          <w:b/>
          <w:bCs/>
          <w:sz w:val="24"/>
          <w:szCs w:val="24"/>
        </w:rPr>
        <w:tab/>
      </w:r>
      <w:r w:rsidRPr="000633F3">
        <w:rPr>
          <w:rFonts w:ascii="Cambria" w:hAnsi="Cambria" w:cs="Times New Roman"/>
          <w:b/>
          <w:bCs/>
          <w:sz w:val="24"/>
          <w:szCs w:val="24"/>
        </w:rPr>
        <w:tab/>
      </w:r>
      <w:r w:rsidRPr="000633F3">
        <w:rPr>
          <w:rFonts w:ascii="Cambria" w:hAnsi="Cambria" w:cs="Times New Roman"/>
          <w:b/>
          <w:bCs/>
          <w:sz w:val="24"/>
          <w:szCs w:val="24"/>
        </w:rPr>
        <w:tab/>
        <w:t xml:space="preserve">- 80% - waga 1 </w:t>
      </w:r>
      <w:r w:rsidRPr="000633F3">
        <w:rPr>
          <w:rFonts w:ascii="Cambria" w:hAnsi="Cambria" w:cs="Times New Roman"/>
          <w:sz w:val="24"/>
          <w:szCs w:val="24"/>
        </w:rPr>
        <w:t xml:space="preserve">(sposób oceny: minimalizacja) </w:t>
      </w:r>
    </w:p>
    <w:p w14:paraId="5BDA2BDF" w14:textId="77777777" w:rsidR="001E4711" w:rsidRPr="000633F3" w:rsidRDefault="001E4711" w:rsidP="009C7949">
      <w:pPr>
        <w:spacing w:after="0" w:line="288" w:lineRule="auto"/>
        <w:ind w:left="360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b/>
          <w:bCs/>
          <w:sz w:val="24"/>
          <w:szCs w:val="24"/>
        </w:rPr>
        <w:t xml:space="preserve">G – okres gwarancji </w:t>
      </w:r>
      <w:r w:rsidRPr="000633F3">
        <w:rPr>
          <w:rFonts w:ascii="Cambria" w:hAnsi="Cambria" w:cs="Times New Roman"/>
          <w:b/>
          <w:bCs/>
          <w:sz w:val="24"/>
          <w:szCs w:val="24"/>
        </w:rPr>
        <w:tab/>
      </w:r>
      <w:r w:rsidRPr="000633F3">
        <w:rPr>
          <w:rFonts w:ascii="Cambria" w:hAnsi="Cambria" w:cs="Times New Roman"/>
          <w:b/>
          <w:bCs/>
          <w:sz w:val="24"/>
          <w:szCs w:val="24"/>
        </w:rPr>
        <w:tab/>
      </w:r>
      <w:r w:rsidRPr="000633F3">
        <w:rPr>
          <w:rFonts w:ascii="Cambria" w:hAnsi="Cambria" w:cs="Times New Roman"/>
          <w:b/>
          <w:bCs/>
          <w:sz w:val="24"/>
          <w:szCs w:val="24"/>
        </w:rPr>
        <w:tab/>
        <w:t xml:space="preserve">- 20% - waga 2 </w:t>
      </w:r>
      <w:r w:rsidRPr="000633F3">
        <w:rPr>
          <w:rFonts w:ascii="Cambria" w:hAnsi="Cambria" w:cs="Times New Roman"/>
          <w:sz w:val="24"/>
          <w:szCs w:val="24"/>
        </w:rPr>
        <w:t xml:space="preserve">(sposób oceny: maksymalizacja) </w:t>
      </w:r>
    </w:p>
    <w:p w14:paraId="5BD1EA25" w14:textId="77777777" w:rsidR="001E4711" w:rsidRPr="000633F3" w:rsidRDefault="001E4711" w:rsidP="00E0432B">
      <w:pPr>
        <w:spacing w:after="0" w:line="288" w:lineRule="auto"/>
        <w:ind w:left="360"/>
        <w:jc w:val="both"/>
        <w:rPr>
          <w:rFonts w:ascii="Cambria" w:hAnsi="Cambria" w:cs="Times New Roman"/>
          <w:sz w:val="24"/>
          <w:szCs w:val="24"/>
        </w:rPr>
      </w:pPr>
    </w:p>
    <w:p w14:paraId="1F106902" w14:textId="77777777" w:rsidR="001E4711" w:rsidRPr="000633F3" w:rsidRDefault="001E4711" w:rsidP="00E0432B">
      <w:pPr>
        <w:pStyle w:val="Tekstpodstawowywcity2"/>
        <w:spacing w:after="0" w:line="288" w:lineRule="auto"/>
        <w:ind w:left="0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Oferty oceniane będą punktowo. Maksymalna liczba punktów jaką po uwzględnieniu wag może osiągnąć oferta w obu kryteriach wynosi 100. Punkty będą przyznawane według następujących zasad:</w:t>
      </w:r>
    </w:p>
    <w:p w14:paraId="07926499" w14:textId="77777777" w:rsidR="00B67426" w:rsidRPr="000633F3" w:rsidRDefault="00B67426" w:rsidP="00E0432B">
      <w:pPr>
        <w:widowControl w:val="0"/>
        <w:spacing w:after="0" w:line="288" w:lineRule="auto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</w:p>
    <w:p w14:paraId="35014FE4" w14:textId="18DD9463" w:rsidR="001E4711" w:rsidRPr="000633F3" w:rsidRDefault="001E4711" w:rsidP="00E0432B">
      <w:pPr>
        <w:widowControl w:val="0"/>
        <w:spacing w:after="0" w:line="288" w:lineRule="auto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0633F3">
        <w:rPr>
          <w:rFonts w:ascii="Cambria" w:hAnsi="Cambria" w:cs="Times New Roman"/>
          <w:b/>
          <w:bCs/>
          <w:sz w:val="24"/>
          <w:szCs w:val="24"/>
          <w:u w:val="single"/>
        </w:rPr>
        <w:t>Kryterium „cena brutto oferty”:</w:t>
      </w:r>
    </w:p>
    <w:p w14:paraId="0E62B4AC" w14:textId="77777777" w:rsidR="001E4711" w:rsidRPr="000633F3" w:rsidRDefault="001E4711" w:rsidP="00E0432B">
      <w:pPr>
        <w:widowControl w:val="0"/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</w:p>
    <w:p w14:paraId="7BB9F1F6" w14:textId="77777777" w:rsidR="001E4711" w:rsidRPr="000633F3" w:rsidRDefault="001E4711" w:rsidP="00E0432B">
      <w:pPr>
        <w:widowControl w:val="0"/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ab/>
      </w:r>
      <w:r w:rsidRPr="000633F3">
        <w:rPr>
          <w:rFonts w:ascii="Cambria" w:hAnsi="Cambria" w:cs="Times New Roman"/>
          <w:sz w:val="24"/>
          <w:szCs w:val="24"/>
        </w:rPr>
        <w:tab/>
      </w:r>
      <w:proofErr w:type="spellStart"/>
      <w:r w:rsidRPr="000633F3">
        <w:rPr>
          <w:rFonts w:ascii="Cambria" w:hAnsi="Cambria" w:cs="Times New Roman"/>
          <w:sz w:val="24"/>
          <w:szCs w:val="24"/>
        </w:rPr>
        <w:t>C</w:t>
      </w:r>
      <w:r w:rsidRPr="000633F3">
        <w:rPr>
          <w:rFonts w:ascii="Cambria" w:hAnsi="Cambria" w:cs="Times New Roman"/>
          <w:sz w:val="24"/>
          <w:szCs w:val="24"/>
          <w:vertAlign w:val="subscript"/>
        </w:rPr>
        <w:t>min</w:t>
      </w:r>
      <w:proofErr w:type="spellEnd"/>
      <w:r w:rsidRPr="000633F3">
        <w:rPr>
          <w:rFonts w:ascii="Cambria" w:hAnsi="Cambria" w:cs="Times New Roman"/>
          <w:sz w:val="24"/>
          <w:szCs w:val="24"/>
          <w:vertAlign w:val="subscript"/>
        </w:rPr>
        <w:t xml:space="preserve"> ofert</w:t>
      </w:r>
    </w:p>
    <w:p w14:paraId="27847583" w14:textId="407BAA52" w:rsidR="001E4711" w:rsidRPr="000633F3" w:rsidRDefault="003B6680" w:rsidP="00E0432B">
      <w:pPr>
        <w:widowControl w:val="0"/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74278B" wp14:editId="1CF00EFC">
                <wp:simplePos x="0" y="0"/>
                <wp:positionH relativeFrom="column">
                  <wp:posOffset>662305</wp:posOffset>
                </wp:positionH>
                <wp:positionV relativeFrom="paragraph">
                  <wp:posOffset>92710</wp:posOffset>
                </wp:positionV>
                <wp:extent cx="1162050" cy="0"/>
                <wp:effectExtent l="5080" t="7620" r="13970" b="11430"/>
                <wp:wrapNone/>
                <wp:docPr id="2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5296C" id="Łącznik prostoliniowy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15pt,7.3pt" to="143.6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">
                <o:lock v:ext="edit" shapetype="f"/>
              </v:line>
            </w:pict>
          </mc:Fallback>
        </mc:AlternateContent>
      </w:r>
      <w:proofErr w:type="spellStart"/>
      <w:r w:rsidR="001E4711" w:rsidRPr="000633F3">
        <w:rPr>
          <w:rFonts w:ascii="Cambria" w:hAnsi="Cambria" w:cs="Times New Roman"/>
          <w:sz w:val="24"/>
          <w:szCs w:val="24"/>
        </w:rPr>
        <w:t>C</w:t>
      </w:r>
      <w:r w:rsidR="001E4711" w:rsidRPr="000633F3">
        <w:rPr>
          <w:rFonts w:ascii="Cambria" w:hAnsi="Cambria" w:cs="Times New Roman"/>
          <w:sz w:val="24"/>
          <w:szCs w:val="24"/>
          <w:vertAlign w:val="subscript"/>
        </w:rPr>
        <w:t>x</w:t>
      </w:r>
      <w:proofErr w:type="spellEnd"/>
      <w:r w:rsidR="001E4711" w:rsidRPr="000633F3">
        <w:rPr>
          <w:rFonts w:ascii="Cambria" w:hAnsi="Cambria" w:cs="Times New Roman"/>
          <w:sz w:val="24"/>
          <w:szCs w:val="24"/>
        </w:rPr>
        <w:t xml:space="preserve"> =</w:t>
      </w:r>
      <w:r w:rsidR="001E4711" w:rsidRPr="000633F3">
        <w:rPr>
          <w:rFonts w:ascii="Cambria" w:hAnsi="Cambria" w:cs="Times New Roman"/>
          <w:sz w:val="24"/>
          <w:szCs w:val="24"/>
        </w:rPr>
        <w:tab/>
      </w:r>
      <w:r w:rsidR="001E4711" w:rsidRPr="000633F3">
        <w:rPr>
          <w:rFonts w:ascii="Cambria" w:hAnsi="Cambria" w:cs="Times New Roman"/>
          <w:sz w:val="24"/>
          <w:szCs w:val="24"/>
        </w:rPr>
        <w:tab/>
      </w:r>
      <w:r w:rsidR="001E4711" w:rsidRPr="000633F3">
        <w:rPr>
          <w:rFonts w:ascii="Cambria" w:hAnsi="Cambria" w:cs="Times New Roman"/>
          <w:sz w:val="24"/>
          <w:szCs w:val="24"/>
        </w:rPr>
        <w:tab/>
      </w:r>
      <w:r w:rsidR="001E4711" w:rsidRPr="000633F3">
        <w:rPr>
          <w:rFonts w:ascii="Cambria" w:hAnsi="Cambria" w:cs="Times New Roman"/>
          <w:sz w:val="24"/>
          <w:szCs w:val="24"/>
        </w:rPr>
        <w:tab/>
        <w:t xml:space="preserve">  * waga 1</w:t>
      </w:r>
    </w:p>
    <w:p w14:paraId="1F9CE1E8" w14:textId="77777777" w:rsidR="001E4711" w:rsidRPr="000633F3" w:rsidRDefault="001E4711" w:rsidP="00E0432B">
      <w:pPr>
        <w:widowControl w:val="0"/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ab/>
      </w:r>
      <w:r w:rsidRPr="000633F3">
        <w:rPr>
          <w:rFonts w:ascii="Cambria" w:hAnsi="Cambria" w:cs="Times New Roman"/>
          <w:sz w:val="24"/>
          <w:szCs w:val="24"/>
        </w:rPr>
        <w:tab/>
      </w:r>
      <w:proofErr w:type="spellStart"/>
      <w:r w:rsidRPr="000633F3">
        <w:rPr>
          <w:rFonts w:ascii="Cambria" w:hAnsi="Cambria" w:cs="Times New Roman"/>
          <w:sz w:val="24"/>
          <w:szCs w:val="24"/>
        </w:rPr>
        <w:t>C</w:t>
      </w:r>
      <w:r w:rsidRPr="000633F3">
        <w:rPr>
          <w:rFonts w:ascii="Cambria" w:hAnsi="Cambria" w:cs="Times New Roman"/>
          <w:sz w:val="24"/>
          <w:szCs w:val="24"/>
          <w:vertAlign w:val="subscript"/>
        </w:rPr>
        <w:t>oferty</w:t>
      </w:r>
      <w:proofErr w:type="spellEnd"/>
      <w:r w:rsidRPr="000633F3">
        <w:rPr>
          <w:rFonts w:ascii="Cambria" w:hAnsi="Cambria" w:cs="Times New Roman"/>
          <w:sz w:val="24"/>
          <w:szCs w:val="24"/>
          <w:vertAlign w:val="subscript"/>
        </w:rPr>
        <w:t xml:space="preserve"> x</w:t>
      </w:r>
    </w:p>
    <w:p w14:paraId="6093476A" w14:textId="77777777" w:rsidR="001E4711" w:rsidRPr="000633F3" w:rsidRDefault="001E4711" w:rsidP="00E0432B">
      <w:pPr>
        <w:widowControl w:val="0"/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</w:p>
    <w:p w14:paraId="0D2787F3" w14:textId="77777777" w:rsidR="001E4711" w:rsidRPr="000633F3" w:rsidRDefault="001E4711" w:rsidP="00E0432B">
      <w:pPr>
        <w:widowControl w:val="0"/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0633F3">
        <w:rPr>
          <w:rFonts w:ascii="Cambria" w:hAnsi="Cambria" w:cs="Times New Roman"/>
          <w:sz w:val="24"/>
          <w:szCs w:val="24"/>
        </w:rPr>
        <w:t>C</w:t>
      </w:r>
      <w:r w:rsidRPr="000633F3">
        <w:rPr>
          <w:rFonts w:ascii="Cambria" w:hAnsi="Cambria" w:cs="Times New Roman"/>
          <w:sz w:val="24"/>
          <w:szCs w:val="24"/>
          <w:vertAlign w:val="subscript"/>
        </w:rPr>
        <w:t>x</w:t>
      </w:r>
      <w:proofErr w:type="spellEnd"/>
      <w:r w:rsidRPr="000633F3">
        <w:rPr>
          <w:rFonts w:ascii="Cambria" w:hAnsi="Cambria" w:cs="Times New Roman"/>
          <w:sz w:val="24"/>
          <w:szCs w:val="24"/>
          <w:vertAlign w:val="subscript"/>
        </w:rPr>
        <w:tab/>
      </w:r>
      <w:r w:rsidRPr="000633F3">
        <w:rPr>
          <w:rFonts w:ascii="Cambria" w:hAnsi="Cambria" w:cs="Times New Roman"/>
          <w:sz w:val="24"/>
          <w:szCs w:val="24"/>
          <w:vertAlign w:val="subscript"/>
        </w:rPr>
        <w:tab/>
      </w:r>
      <w:r w:rsidRPr="000633F3">
        <w:rPr>
          <w:rFonts w:ascii="Cambria" w:hAnsi="Cambria" w:cs="Times New Roman"/>
          <w:sz w:val="24"/>
          <w:szCs w:val="24"/>
        </w:rPr>
        <w:t>- liczba punktów dla badanej oferty w kryterium „cena brutto oferty”</w:t>
      </w:r>
    </w:p>
    <w:p w14:paraId="409731F8" w14:textId="77777777" w:rsidR="001E4711" w:rsidRPr="000633F3" w:rsidRDefault="001E4711" w:rsidP="00E0432B">
      <w:pPr>
        <w:widowControl w:val="0"/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0633F3">
        <w:rPr>
          <w:rFonts w:ascii="Cambria" w:hAnsi="Cambria" w:cs="Times New Roman"/>
          <w:sz w:val="24"/>
          <w:szCs w:val="24"/>
        </w:rPr>
        <w:t>C</w:t>
      </w:r>
      <w:r w:rsidRPr="000633F3">
        <w:rPr>
          <w:rFonts w:ascii="Cambria" w:hAnsi="Cambria" w:cs="Times New Roman"/>
          <w:sz w:val="24"/>
          <w:szCs w:val="24"/>
          <w:vertAlign w:val="subscript"/>
        </w:rPr>
        <w:t>min</w:t>
      </w:r>
      <w:proofErr w:type="spellEnd"/>
      <w:r w:rsidRPr="000633F3">
        <w:rPr>
          <w:rFonts w:ascii="Cambria" w:hAnsi="Cambria" w:cs="Times New Roman"/>
          <w:sz w:val="24"/>
          <w:szCs w:val="24"/>
          <w:vertAlign w:val="subscript"/>
        </w:rPr>
        <w:t xml:space="preserve"> ofert</w:t>
      </w:r>
      <w:r w:rsidRPr="000633F3">
        <w:rPr>
          <w:rFonts w:ascii="Cambria" w:hAnsi="Cambria" w:cs="Times New Roman"/>
          <w:sz w:val="24"/>
          <w:szCs w:val="24"/>
          <w:vertAlign w:val="subscript"/>
        </w:rPr>
        <w:tab/>
      </w:r>
      <w:r w:rsidRPr="000633F3">
        <w:rPr>
          <w:rFonts w:ascii="Cambria" w:hAnsi="Cambria" w:cs="Times New Roman"/>
          <w:sz w:val="24"/>
          <w:szCs w:val="24"/>
        </w:rPr>
        <w:t>- najniższa zaoferowana cena spośród wszystkich badanych ofert</w:t>
      </w:r>
    </w:p>
    <w:p w14:paraId="0364D5E2" w14:textId="77777777" w:rsidR="001E4711" w:rsidRPr="000633F3" w:rsidRDefault="001E4711" w:rsidP="00E0432B">
      <w:pPr>
        <w:widowControl w:val="0"/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0633F3">
        <w:rPr>
          <w:rFonts w:ascii="Cambria" w:hAnsi="Cambria" w:cs="Times New Roman"/>
          <w:sz w:val="24"/>
          <w:szCs w:val="24"/>
        </w:rPr>
        <w:t>C</w:t>
      </w:r>
      <w:r w:rsidRPr="000633F3">
        <w:rPr>
          <w:rFonts w:ascii="Cambria" w:hAnsi="Cambria" w:cs="Times New Roman"/>
          <w:sz w:val="24"/>
          <w:szCs w:val="24"/>
          <w:vertAlign w:val="subscript"/>
        </w:rPr>
        <w:t>oferty</w:t>
      </w:r>
      <w:proofErr w:type="spellEnd"/>
      <w:r w:rsidRPr="000633F3">
        <w:rPr>
          <w:rFonts w:ascii="Cambria" w:hAnsi="Cambria" w:cs="Times New Roman"/>
          <w:sz w:val="24"/>
          <w:szCs w:val="24"/>
          <w:vertAlign w:val="subscript"/>
        </w:rPr>
        <w:t xml:space="preserve"> x</w:t>
      </w:r>
      <w:r w:rsidRPr="000633F3">
        <w:rPr>
          <w:rFonts w:ascii="Cambria" w:hAnsi="Cambria" w:cs="Times New Roman"/>
          <w:sz w:val="24"/>
          <w:szCs w:val="24"/>
          <w:vertAlign w:val="subscript"/>
        </w:rPr>
        <w:tab/>
        <w:t xml:space="preserve"> </w:t>
      </w:r>
      <w:r w:rsidRPr="000633F3">
        <w:rPr>
          <w:rFonts w:ascii="Cambria" w:hAnsi="Cambria" w:cs="Times New Roman"/>
          <w:sz w:val="24"/>
          <w:szCs w:val="24"/>
          <w:vertAlign w:val="subscript"/>
        </w:rPr>
        <w:tab/>
      </w:r>
      <w:r w:rsidRPr="000633F3">
        <w:rPr>
          <w:rFonts w:ascii="Cambria" w:hAnsi="Cambria" w:cs="Times New Roman"/>
          <w:sz w:val="24"/>
          <w:szCs w:val="24"/>
        </w:rPr>
        <w:t>- cena zaoferowana w ofercie badanej</w:t>
      </w:r>
    </w:p>
    <w:p w14:paraId="4E6DE9F6" w14:textId="77777777" w:rsidR="001E4711" w:rsidRPr="000633F3" w:rsidRDefault="001E4711" w:rsidP="00E0432B">
      <w:pPr>
        <w:widowControl w:val="0"/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waga 1</w:t>
      </w:r>
      <w:r w:rsidRPr="000633F3">
        <w:rPr>
          <w:rFonts w:ascii="Cambria" w:hAnsi="Cambria" w:cs="Times New Roman"/>
          <w:sz w:val="24"/>
          <w:szCs w:val="24"/>
        </w:rPr>
        <w:tab/>
      </w:r>
      <w:r w:rsidRPr="000633F3">
        <w:rPr>
          <w:rFonts w:ascii="Cambria" w:hAnsi="Cambria" w:cs="Times New Roman"/>
          <w:sz w:val="24"/>
          <w:szCs w:val="24"/>
        </w:rPr>
        <w:tab/>
        <w:t>- 100 x 80% (kryterium dot. ceny)</w:t>
      </w:r>
    </w:p>
    <w:p w14:paraId="6D09B5A6" w14:textId="77777777" w:rsidR="006A12B8" w:rsidRPr="000633F3" w:rsidRDefault="006A12B8" w:rsidP="00E0432B">
      <w:pPr>
        <w:widowControl w:val="0"/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</w:p>
    <w:p w14:paraId="288A912D" w14:textId="77777777" w:rsidR="001E4711" w:rsidRPr="000633F3" w:rsidRDefault="001E4711" w:rsidP="00A14A02">
      <w:pPr>
        <w:widowControl w:val="0"/>
        <w:spacing w:after="0" w:line="288" w:lineRule="auto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0633F3">
        <w:rPr>
          <w:rFonts w:ascii="Cambria" w:hAnsi="Cambria" w:cs="Times New Roman"/>
          <w:b/>
          <w:bCs/>
          <w:sz w:val="24"/>
          <w:szCs w:val="24"/>
          <w:u w:val="single"/>
        </w:rPr>
        <w:t>Kryterium „okres gwarancji”:</w:t>
      </w:r>
    </w:p>
    <w:p w14:paraId="66F0262A" w14:textId="77777777" w:rsidR="001E4711" w:rsidRPr="000633F3" w:rsidRDefault="001E4711" w:rsidP="00A14A02">
      <w:pPr>
        <w:widowControl w:val="0"/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</w:p>
    <w:p w14:paraId="25F509A7" w14:textId="77777777" w:rsidR="001E4711" w:rsidRPr="000633F3" w:rsidRDefault="001E4711" w:rsidP="00A14A02">
      <w:pPr>
        <w:widowControl w:val="0"/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ab/>
      </w:r>
      <w:r w:rsidRPr="000633F3">
        <w:rPr>
          <w:rFonts w:ascii="Cambria" w:hAnsi="Cambria" w:cs="Times New Roman"/>
          <w:sz w:val="24"/>
          <w:szCs w:val="24"/>
        </w:rPr>
        <w:tab/>
      </w:r>
      <w:proofErr w:type="spellStart"/>
      <w:r w:rsidRPr="000633F3">
        <w:rPr>
          <w:rFonts w:ascii="Cambria" w:hAnsi="Cambria" w:cs="Times New Roman"/>
          <w:sz w:val="24"/>
          <w:szCs w:val="24"/>
        </w:rPr>
        <w:t>G</w:t>
      </w:r>
      <w:r w:rsidRPr="000633F3">
        <w:rPr>
          <w:rFonts w:ascii="Cambria" w:hAnsi="Cambria" w:cs="Times New Roman"/>
          <w:sz w:val="24"/>
          <w:szCs w:val="24"/>
          <w:vertAlign w:val="subscript"/>
        </w:rPr>
        <w:t>oferty</w:t>
      </w:r>
      <w:proofErr w:type="spellEnd"/>
      <w:r w:rsidRPr="000633F3">
        <w:rPr>
          <w:rFonts w:ascii="Cambria" w:hAnsi="Cambria" w:cs="Times New Roman"/>
          <w:sz w:val="24"/>
          <w:szCs w:val="24"/>
          <w:vertAlign w:val="subscript"/>
        </w:rPr>
        <w:t xml:space="preserve"> x</w:t>
      </w:r>
    </w:p>
    <w:p w14:paraId="448010D4" w14:textId="4BA2511F" w:rsidR="001E4711" w:rsidRPr="000633F3" w:rsidRDefault="003B6680" w:rsidP="00A14A02">
      <w:pPr>
        <w:widowControl w:val="0"/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1DC1BB" wp14:editId="547C9D10">
                <wp:simplePos x="0" y="0"/>
                <wp:positionH relativeFrom="column">
                  <wp:posOffset>662305</wp:posOffset>
                </wp:positionH>
                <wp:positionV relativeFrom="paragraph">
                  <wp:posOffset>98425</wp:posOffset>
                </wp:positionV>
                <wp:extent cx="1162050" cy="0"/>
                <wp:effectExtent l="5080" t="7620" r="13970" b="11430"/>
                <wp:wrapNone/>
                <wp:docPr id="1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86408" id="Łącznik prosty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15pt,7.75pt" to="143.6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">
                <o:lock v:ext="edit" shapetype="f"/>
              </v:line>
            </w:pict>
          </mc:Fallback>
        </mc:AlternateContent>
      </w:r>
      <w:proofErr w:type="spellStart"/>
      <w:r w:rsidR="001E4711" w:rsidRPr="000633F3">
        <w:rPr>
          <w:rFonts w:ascii="Cambria" w:hAnsi="Cambria" w:cs="Times New Roman"/>
          <w:sz w:val="24"/>
          <w:szCs w:val="24"/>
        </w:rPr>
        <w:t>G</w:t>
      </w:r>
      <w:r w:rsidR="001E4711" w:rsidRPr="000633F3">
        <w:rPr>
          <w:rFonts w:ascii="Cambria" w:hAnsi="Cambria" w:cs="Times New Roman"/>
          <w:sz w:val="24"/>
          <w:szCs w:val="24"/>
          <w:vertAlign w:val="subscript"/>
        </w:rPr>
        <w:t>x</w:t>
      </w:r>
      <w:proofErr w:type="spellEnd"/>
      <w:r w:rsidR="001E4711" w:rsidRPr="000633F3">
        <w:rPr>
          <w:rFonts w:ascii="Cambria" w:hAnsi="Cambria" w:cs="Times New Roman"/>
          <w:sz w:val="24"/>
          <w:szCs w:val="24"/>
        </w:rPr>
        <w:t xml:space="preserve"> =</w:t>
      </w:r>
      <w:r w:rsidR="001E4711" w:rsidRPr="000633F3">
        <w:rPr>
          <w:rFonts w:ascii="Cambria" w:hAnsi="Cambria" w:cs="Times New Roman"/>
          <w:sz w:val="24"/>
          <w:szCs w:val="24"/>
        </w:rPr>
        <w:tab/>
      </w:r>
      <w:r w:rsidR="001E4711" w:rsidRPr="000633F3">
        <w:rPr>
          <w:rFonts w:ascii="Cambria" w:hAnsi="Cambria" w:cs="Times New Roman"/>
          <w:sz w:val="24"/>
          <w:szCs w:val="24"/>
        </w:rPr>
        <w:tab/>
      </w:r>
      <w:r w:rsidR="001E4711" w:rsidRPr="000633F3">
        <w:rPr>
          <w:rFonts w:ascii="Cambria" w:hAnsi="Cambria" w:cs="Times New Roman"/>
          <w:sz w:val="24"/>
          <w:szCs w:val="24"/>
        </w:rPr>
        <w:tab/>
      </w:r>
      <w:r w:rsidR="001E4711" w:rsidRPr="000633F3">
        <w:rPr>
          <w:rFonts w:ascii="Cambria" w:hAnsi="Cambria" w:cs="Times New Roman"/>
          <w:sz w:val="24"/>
          <w:szCs w:val="24"/>
        </w:rPr>
        <w:tab/>
        <w:t xml:space="preserve">  * waga 2</w:t>
      </w:r>
    </w:p>
    <w:p w14:paraId="00126199" w14:textId="77777777" w:rsidR="001E4711" w:rsidRPr="000633F3" w:rsidRDefault="001E4711" w:rsidP="00A14A02">
      <w:pPr>
        <w:widowControl w:val="0"/>
        <w:spacing w:after="0" w:line="288" w:lineRule="auto"/>
        <w:jc w:val="both"/>
        <w:rPr>
          <w:rFonts w:ascii="Cambria" w:hAnsi="Cambria" w:cs="Times New Roman"/>
          <w:sz w:val="24"/>
          <w:szCs w:val="24"/>
          <w:vertAlign w:val="subscript"/>
        </w:rPr>
      </w:pPr>
      <w:r w:rsidRPr="000633F3">
        <w:rPr>
          <w:rFonts w:ascii="Cambria" w:hAnsi="Cambria" w:cs="Times New Roman"/>
          <w:sz w:val="24"/>
          <w:szCs w:val="24"/>
        </w:rPr>
        <w:tab/>
      </w:r>
      <w:r w:rsidRPr="000633F3">
        <w:rPr>
          <w:rFonts w:ascii="Cambria" w:hAnsi="Cambria" w:cs="Times New Roman"/>
          <w:sz w:val="24"/>
          <w:szCs w:val="24"/>
        </w:rPr>
        <w:tab/>
      </w:r>
      <w:proofErr w:type="spellStart"/>
      <w:r w:rsidRPr="000633F3">
        <w:rPr>
          <w:rFonts w:ascii="Cambria" w:hAnsi="Cambria" w:cs="Times New Roman"/>
          <w:sz w:val="24"/>
          <w:szCs w:val="24"/>
        </w:rPr>
        <w:t>G</w:t>
      </w:r>
      <w:r w:rsidRPr="000633F3">
        <w:rPr>
          <w:rFonts w:ascii="Cambria" w:hAnsi="Cambria" w:cs="Times New Roman"/>
          <w:sz w:val="24"/>
          <w:szCs w:val="24"/>
          <w:vertAlign w:val="subscript"/>
        </w:rPr>
        <w:t>max</w:t>
      </w:r>
      <w:proofErr w:type="spellEnd"/>
      <w:r w:rsidRPr="000633F3">
        <w:rPr>
          <w:rFonts w:ascii="Cambria" w:hAnsi="Cambria" w:cs="Times New Roman"/>
          <w:sz w:val="24"/>
          <w:szCs w:val="24"/>
          <w:vertAlign w:val="subscript"/>
        </w:rPr>
        <w:t xml:space="preserve"> ofert</w:t>
      </w:r>
    </w:p>
    <w:p w14:paraId="5C36D01F" w14:textId="77777777" w:rsidR="001E4711" w:rsidRPr="000633F3" w:rsidRDefault="001E4711" w:rsidP="00A14A02">
      <w:pPr>
        <w:widowControl w:val="0"/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</w:p>
    <w:p w14:paraId="3DDB0F2D" w14:textId="77777777" w:rsidR="001E4711" w:rsidRPr="000633F3" w:rsidRDefault="001E4711" w:rsidP="00A14A02">
      <w:pPr>
        <w:widowControl w:val="0"/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0633F3">
        <w:rPr>
          <w:rFonts w:ascii="Cambria" w:hAnsi="Cambria" w:cs="Times New Roman"/>
          <w:sz w:val="24"/>
          <w:szCs w:val="24"/>
        </w:rPr>
        <w:t>G</w:t>
      </w:r>
      <w:r w:rsidRPr="000633F3">
        <w:rPr>
          <w:rFonts w:ascii="Cambria" w:hAnsi="Cambria" w:cs="Times New Roman"/>
          <w:sz w:val="24"/>
          <w:szCs w:val="24"/>
          <w:vertAlign w:val="subscript"/>
        </w:rPr>
        <w:t>x</w:t>
      </w:r>
      <w:proofErr w:type="spellEnd"/>
      <w:r w:rsidRPr="000633F3">
        <w:rPr>
          <w:rFonts w:ascii="Cambria" w:hAnsi="Cambria" w:cs="Times New Roman"/>
          <w:sz w:val="24"/>
          <w:szCs w:val="24"/>
          <w:vertAlign w:val="subscript"/>
        </w:rPr>
        <w:tab/>
      </w:r>
      <w:r w:rsidRPr="000633F3">
        <w:rPr>
          <w:rFonts w:ascii="Cambria" w:hAnsi="Cambria" w:cs="Times New Roman"/>
          <w:sz w:val="24"/>
          <w:szCs w:val="24"/>
          <w:vertAlign w:val="subscript"/>
        </w:rPr>
        <w:tab/>
      </w:r>
      <w:r w:rsidRPr="000633F3">
        <w:rPr>
          <w:rFonts w:ascii="Cambria" w:hAnsi="Cambria" w:cs="Times New Roman"/>
          <w:sz w:val="24"/>
          <w:szCs w:val="24"/>
        </w:rPr>
        <w:t>- liczba punktów dla badanej oferty w kryterium „okres gwarancji”</w:t>
      </w:r>
    </w:p>
    <w:p w14:paraId="17E217A1" w14:textId="77777777" w:rsidR="001E4711" w:rsidRPr="000633F3" w:rsidRDefault="001E4711" w:rsidP="00A14A02">
      <w:pPr>
        <w:widowControl w:val="0"/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0633F3">
        <w:rPr>
          <w:rFonts w:ascii="Cambria" w:hAnsi="Cambria" w:cs="Times New Roman"/>
          <w:sz w:val="24"/>
          <w:szCs w:val="24"/>
        </w:rPr>
        <w:t>G</w:t>
      </w:r>
      <w:r w:rsidRPr="000633F3">
        <w:rPr>
          <w:rFonts w:ascii="Cambria" w:hAnsi="Cambria" w:cs="Times New Roman"/>
          <w:sz w:val="24"/>
          <w:szCs w:val="24"/>
          <w:vertAlign w:val="subscript"/>
        </w:rPr>
        <w:t>max</w:t>
      </w:r>
      <w:proofErr w:type="spellEnd"/>
      <w:r w:rsidRPr="000633F3">
        <w:rPr>
          <w:rFonts w:ascii="Cambria" w:hAnsi="Cambria" w:cs="Times New Roman"/>
          <w:sz w:val="24"/>
          <w:szCs w:val="24"/>
          <w:vertAlign w:val="subscript"/>
        </w:rPr>
        <w:t xml:space="preserve"> ofert</w:t>
      </w:r>
      <w:r w:rsidRPr="000633F3">
        <w:rPr>
          <w:rFonts w:ascii="Cambria" w:hAnsi="Cambria" w:cs="Times New Roman"/>
          <w:sz w:val="24"/>
          <w:szCs w:val="24"/>
        </w:rPr>
        <w:t xml:space="preserve"> </w:t>
      </w:r>
      <w:r w:rsidRPr="000633F3">
        <w:rPr>
          <w:rFonts w:ascii="Cambria" w:hAnsi="Cambria" w:cs="Times New Roman"/>
          <w:sz w:val="24"/>
          <w:szCs w:val="24"/>
        </w:rPr>
        <w:tab/>
        <w:t>- maksymalny okres gwarancji spośród wszystkich badanych ofert</w:t>
      </w:r>
    </w:p>
    <w:p w14:paraId="57B12CA4" w14:textId="77777777" w:rsidR="001E4711" w:rsidRPr="000633F3" w:rsidRDefault="001E4711" w:rsidP="00A14A02">
      <w:pPr>
        <w:widowControl w:val="0"/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0633F3">
        <w:rPr>
          <w:rFonts w:ascii="Cambria" w:hAnsi="Cambria" w:cs="Times New Roman"/>
          <w:sz w:val="24"/>
          <w:szCs w:val="24"/>
        </w:rPr>
        <w:t>G</w:t>
      </w:r>
      <w:r w:rsidRPr="000633F3">
        <w:rPr>
          <w:rFonts w:ascii="Cambria" w:hAnsi="Cambria" w:cs="Times New Roman"/>
          <w:sz w:val="24"/>
          <w:szCs w:val="24"/>
          <w:vertAlign w:val="subscript"/>
        </w:rPr>
        <w:t>oferty</w:t>
      </w:r>
      <w:proofErr w:type="spellEnd"/>
      <w:r w:rsidRPr="000633F3">
        <w:rPr>
          <w:rFonts w:ascii="Cambria" w:hAnsi="Cambria" w:cs="Times New Roman"/>
          <w:sz w:val="24"/>
          <w:szCs w:val="24"/>
          <w:vertAlign w:val="subscript"/>
        </w:rPr>
        <w:t xml:space="preserve"> x</w:t>
      </w:r>
      <w:r w:rsidRPr="000633F3">
        <w:rPr>
          <w:rFonts w:ascii="Cambria" w:hAnsi="Cambria" w:cs="Times New Roman"/>
          <w:sz w:val="24"/>
          <w:szCs w:val="24"/>
        </w:rPr>
        <w:t xml:space="preserve"> </w:t>
      </w:r>
      <w:r w:rsidRPr="000633F3">
        <w:rPr>
          <w:rFonts w:ascii="Cambria" w:hAnsi="Cambria" w:cs="Times New Roman"/>
          <w:sz w:val="24"/>
          <w:szCs w:val="24"/>
        </w:rPr>
        <w:tab/>
        <w:t>- okres gwarancji w ofercie badanej</w:t>
      </w:r>
    </w:p>
    <w:p w14:paraId="430A6F69" w14:textId="77777777" w:rsidR="001E4711" w:rsidRPr="000633F3" w:rsidRDefault="001E4711" w:rsidP="00A14A02">
      <w:pPr>
        <w:widowControl w:val="0"/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waga 2</w:t>
      </w:r>
      <w:r w:rsidRPr="000633F3">
        <w:rPr>
          <w:rFonts w:ascii="Cambria" w:hAnsi="Cambria" w:cs="Times New Roman"/>
          <w:sz w:val="24"/>
          <w:szCs w:val="24"/>
        </w:rPr>
        <w:tab/>
      </w:r>
      <w:r w:rsidRPr="000633F3">
        <w:rPr>
          <w:rFonts w:ascii="Cambria" w:hAnsi="Cambria" w:cs="Times New Roman"/>
          <w:sz w:val="24"/>
          <w:szCs w:val="24"/>
        </w:rPr>
        <w:tab/>
        <w:t>- 100 x 20% (kryterium dot. okresu gwarancji)</w:t>
      </w:r>
    </w:p>
    <w:p w14:paraId="0260F533" w14:textId="77777777" w:rsidR="001E4711" w:rsidRPr="000633F3" w:rsidRDefault="001E4711" w:rsidP="00A14A02">
      <w:pPr>
        <w:spacing w:after="0" w:line="288" w:lineRule="auto"/>
        <w:rPr>
          <w:rFonts w:ascii="Cambria" w:hAnsi="Cambria" w:cs="Times New Roman"/>
          <w:sz w:val="24"/>
          <w:szCs w:val="24"/>
        </w:rPr>
      </w:pPr>
    </w:p>
    <w:p w14:paraId="5CAB6823" w14:textId="77777777" w:rsidR="001E4711" w:rsidRPr="000633F3" w:rsidRDefault="001E4711" w:rsidP="00A14A02">
      <w:pPr>
        <w:spacing w:after="0" w:line="288" w:lineRule="auto"/>
        <w:rPr>
          <w:rFonts w:ascii="Cambria" w:hAnsi="Cambria" w:cs="Times New Roman"/>
          <w:sz w:val="24"/>
          <w:szCs w:val="24"/>
          <w:u w:val="single"/>
        </w:rPr>
      </w:pPr>
      <w:r w:rsidRPr="000633F3">
        <w:rPr>
          <w:rFonts w:ascii="Cambria" w:hAnsi="Cambria" w:cs="Times New Roman"/>
          <w:sz w:val="24"/>
          <w:szCs w:val="24"/>
          <w:u w:val="single"/>
        </w:rPr>
        <w:t>UWAGA:</w:t>
      </w:r>
    </w:p>
    <w:p w14:paraId="36C6F2EA" w14:textId="28D0126C" w:rsidR="001E4711" w:rsidRPr="000633F3" w:rsidRDefault="001E4711" w:rsidP="00C075E2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ab/>
        <w:t xml:space="preserve">Kryterium „okres gwarancji” dotyczy gwarancji na dostarczone </w:t>
      </w:r>
      <w:r w:rsidR="0017610F" w:rsidRPr="000633F3">
        <w:rPr>
          <w:rFonts w:ascii="Cambria" w:hAnsi="Cambria" w:cs="Times New Roman"/>
          <w:sz w:val="24"/>
          <w:szCs w:val="24"/>
        </w:rPr>
        <w:t>urządzenia.</w:t>
      </w:r>
    </w:p>
    <w:p w14:paraId="0961D094" w14:textId="232D08C9" w:rsidR="001E4711" w:rsidRPr="000633F3" w:rsidRDefault="001E4711" w:rsidP="00F0715F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ab/>
        <w:t xml:space="preserve">MINIMALNY wymagany przez Zamawiającego okres gwarancji na </w:t>
      </w:r>
      <w:r w:rsidR="00BF3208">
        <w:rPr>
          <w:rFonts w:ascii="Cambria" w:hAnsi="Cambria" w:cs="Times New Roman"/>
          <w:sz w:val="24"/>
          <w:szCs w:val="24"/>
        </w:rPr>
        <w:t xml:space="preserve">ponton dmuchany </w:t>
      </w:r>
      <w:r w:rsidR="007B7F5E">
        <w:rPr>
          <w:rFonts w:ascii="Cambria" w:hAnsi="Cambria" w:cs="Times New Roman"/>
          <w:sz w:val="24"/>
          <w:szCs w:val="24"/>
        </w:rPr>
        <w:t>z</w:t>
      </w:r>
      <w:r w:rsidR="00BF3208">
        <w:rPr>
          <w:rFonts w:ascii="Cambria" w:hAnsi="Cambria" w:cs="Times New Roman"/>
          <w:sz w:val="24"/>
          <w:szCs w:val="24"/>
        </w:rPr>
        <w:t xml:space="preserve"> silnik</w:t>
      </w:r>
      <w:r w:rsidR="007B7F5E">
        <w:rPr>
          <w:rFonts w:ascii="Cambria" w:hAnsi="Cambria" w:cs="Times New Roman"/>
          <w:sz w:val="24"/>
          <w:szCs w:val="24"/>
        </w:rPr>
        <w:t>iem</w:t>
      </w:r>
      <w:r w:rsidR="00BF3208">
        <w:rPr>
          <w:rFonts w:ascii="Cambria" w:hAnsi="Cambria" w:cs="Times New Roman"/>
          <w:sz w:val="24"/>
          <w:szCs w:val="24"/>
        </w:rPr>
        <w:t xml:space="preserve"> elektryczny</w:t>
      </w:r>
      <w:r w:rsidR="007B7F5E">
        <w:rPr>
          <w:rFonts w:ascii="Cambria" w:hAnsi="Cambria" w:cs="Times New Roman"/>
          <w:sz w:val="24"/>
          <w:szCs w:val="24"/>
        </w:rPr>
        <w:t>m</w:t>
      </w:r>
      <w:r w:rsidR="00BF3208">
        <w:rPr>
          <w:rFonts w:ascii="Cambria" w:hAnsi="Cambria" w:cs="Times New Roman"/>
          <w:sz w:val="24"/>
          <w:szCs w:val="24"/>
        </w:rPr>
        <w:t xml:space="preserve"> </w:t>
      </w:r>
      <w:r w:rsidR="00F219AE">
        <w:rPr>
          <w:rFonts w:ascii="Cambria" w:hAnsi="Cambria" w:cs="Times New Roman"/>
          <w:sz w:val="24"/>
          <w:szCs w:val="24"/>
        </w:rPr>
        <w:t>będąc</w:t>
      </w:r>
      <w:r w:rsidR="00BF3208">
        <w:rPr>
          <w:rFonts w:ascii="Cambria" w:hAnsi="Cambria" w:cs="Times New Roman"/>
          <w:sz w:val="24"/>
          <w:szCs w:val="24"/>
        </w:rPr>
        <w:t>y</w:t>
      </w:r>
      <w:r w:rsidRPr="000633F3">
        <w:rPr>
          <w:rFonts w:ascii="Cambria" w:hAnsi="Cambria" w:cs="Times New Roman"/>
          <w:sz w:val="24"/>
          <w:szCs w:val="24"/>
        </w:rPr>
        <w:t xml:space="preserve"> przedmiotem zamówienia wynosi 24 miesiące. W przypadku podania przez Wykonawcę krótszego niż wymagany okres gwarancji, oferta Wykonawcy zostanie odrzucona, jako niezgodna z warunkami zapytania ofertowego.</w:t>
      </w:r>
    </w:p>
    <w:p w14:paraId="088B81E1" w14:textId="1A4ABDB7" w:rsidR="001E4711" w:rsidRPr="000633F3" w:rsidRDefault="001E4711" w:rsidP="00F0715F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lastRenderedPageBreak/>
        <w:tab/>
        <w:t xml:space="preserve">MAKSYMALNY okres gwarancji wynosi </w:t>
      </w:r>
      <w:r w:rsidR="00E62C14" w:rsidRPr="000633F3">
        <w:rPr>
          <w:rFonts w:ascii="Cambria" w:hAnsi="Cambria" w:cs="Times New Roman"/>
          <w:sz w:val="24"/>
          <w:szCs w:val="24"/>
        </w:rPr>
        <w:t>36</w:t>
      </w:r>
      <w:r w:rsidRPr="000633F3">
        <w:rPr>
          <w:rFonts w:ascii="Cambria" w:hAnsi="Cambria" w:cs="Times New Roman"/>
          <w:sz w:val="24"/>
          <w:szCs w:val="24"/>
        </w:rPr>
        <w:t xml:space="preserve"> miesięcy. Jeżeli Wykonawca zaoferuje okres gwarancji dłuższy niż podany wyżej, do oceny ofert</w:t>
      </w:r>
      <w:r w:rsidRPr="000633F3">
        <w:rPr>
          <w:rFonts w:ascii="Cambria" w:hAnsi="Cambria" w:cs="Times New Roman"/>
          <w:sz w:val="24"/>
          <w:szCs w:val="24"/>
          <w:u w:val="single"/>
        </w:rPr>
        <w:t xml:space="preserve"> </w:t>
      </w:r>
      <w:r w:rsidRPr="000633F3">
        <w:rPr>
          <w:rFonts w:ascii="Cambria" w:hAnsi="Cambria" w:cs="Times New Roman"/>
          <w:sz w:val="24"/>
          <w:szCs w:val="24"/>
        </w:rPr>
        <w:t>zostanie przyjęty okres maksymalny i taki zostanie uwzględniony w umowie.</w:t>
      </w:r>
    </w:p>
    <w:p w14:paraId="6B024C7C" w14:textId="77777777" w:rsidR="001E4711" w:rsidRPr="000633F3" w:rsidRDefault="001E4711" w:rsidP="00F0715F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ab/>
        <w:t>W przypadku, gdy Wykonawca nie wskaże oferowanego okresu gwarancji, Zamawiający uzna, że Wykonawca oferuje okres gwarancji w minimalnym wymiarze wymaganym w niniejszym zapytaniu ofertowym.</w:t>
      </w:r>
    </w:p>
    <w:p w14:paraId="277F72BD" w14:textId="77777777" w:rsidR="00C075E2" w:rsidRPr="000633F3" w:rsidRDefault="00C075E2" w:rsidP="00C075E2">
      <w:pPr>
        <w:widowControl w:val="0"/>
        <w:spacing w:after="0" w:line="288" w:lineRule="auto"/>
        <w:jc w:val="both"/>
        <w:rPr>
          <w:rFonts w:ascii="Cambria" w:hAnsi="Cambria" w:cs="Times New Roman"/>
          <w:snapToGrid w:val="0"/>
          <w:sz w:val="24"/>
          <w:szCs w:val="24"/>
        </w:rPr>
      </w:pPr>
    </w:p>
    <w:p w14:paraId="0AF9581B" w14:textId="77777777" w:rsidR="001E4711" w:rsidRPr="000633F3" w:rsidRDefault="001E4711" w:rsidP="00C075E2">
      <w:pPr>
        <w:widowControl w:val="0"/>
        <w:spacing w:after="0" w:line="288" w:lineRule="auto"/>
        <w:jc w:val="both"/>
        <w:rPr>
          <w:rFonts w:ascii="Cambria" w:hAnsi="Cambria" w:cs="Times New Roman"/>
          <w:snapToGrid w:val="0"/>
          <w:sz w:val="24"/>
          <w:szCs w:val="24"/>
        </w:rPr>
      </w:pPr>
      <w:r w:rsidRPr="000633F3">
        <w:rPr>
          <w:rFonts w:ascii="Cambria" w:hAnsi="Cambria" w:cs="Times New Roman"/>
          <w:snapToGrid w:val="0"/>
          <w:sz w:val="24"/>
          <w:szCs w:val="24"/>
        </w:rPr>
        <w:t>Punkty zostaną wyliczone z dokładnością do dwóch miejsc po przecinku. Punkty uzyskane we wszystkich kryteriach będą do siebie dodane. Najwyższa liczba punktów wyznaczy najkorzystniejszą ofertę. Ocena ofert zostanie przeprowadzona wyłącznie w oparciu o przedstawione wyżej kryteria.</w:t>
      </w:r>
    </w:p>
    <w:p w14:paraId="2AB1F3F9" w14:textId="77777777" w:rsidR="00B67426" w:rsidRPr="000633F3" w:rsidRDefault="00B67426" w:rsidP="008C0AF1">
      <w:pPr>
        <w:spacing w:line="288" w:lineRule="auto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</w:p>
    <w:p w14:paraId="3ECCD671" w14:textId="63C8D576" w:rsidR="001E4711" w:rsidRPr="000633F3" w:rsidRDefault="001E4711" w:rsidP="008C0AF1">
      <w:pPr>
        <w:spacing w:line="288" w:lineRule="auto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0633F3">
        <w:rPr>
          <w:rFonts w:ascii="Cambria" w:hAnsi="Cambria" w:cs="Times New Roman"/>
          <w:b/>
          <w:bCs/>
          <w:sz w:val="24"/>
          <w:szCs w:val="24"/>
          <w:u w:val="single"/>
        </w:rPr>
        <w:t>IX. DODATKOWE INFORMACJE, W TYM DOTYCZĄCE FINANSOWANIA</w:t>
      </w:r>
    </w:p>
    <w:p w14:paraId="534B81A5" w14:textId="77777777" w:rsidR="001E4711" w:rsidRPr="000633F3" w:rsidRDefault="001E4711" w:rsidP="00E0432B">
      <w:pPr>
        <w:pStyle w:val="Akapitzlist"/>
        <w:numPr>
          <w:ilvl w:val="0"/>
          <w:numId w:val="26"/>
        </w:numPr>
        <w:spacing w:line="288" w:lineRule="auto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Dodatkowe informacje udzielane są u Zamawiającego:</w:t>
      </w:r>
    </w:p>
    <w:p w14:paraId="0E0FDAF6" w14:textId="4F044C8F" w:rsidR="00F03246" w:rsidRPr="000633F3" w:rsidRDefault="00F219AE" w:rsidP="00F03246">
      <w:pPr>
        <w:spacing w:after="0" w:line="288" w:lineRule="auto"/>
        <w:ind w:left="503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Marcin Pakuła pro</w:t>
      </w:r>
      <w:r w:rsidR="005F1FA5" w:rsidRPr="000633F3">
        <w:rPr>
          <w:rFonts w:ascii="Cambria" w:hAnsi="Cambria" w:cs="Times New Roman"/>
          <w:b/>
          <w:sz w:val="24"/>
          <w:szCs w:val="24"/>
        </w:rPr>
        <w:t xml:space="preserve">wadzący działalność gospodarczą pod nazwą </w:t>
      </w:r>
      <w:r>
        <w:rPr>
          <w:rFonts w:ascii="Cambria" w:hAnsi="Cambria" w:cs="Times New Roman"/>
          <w:b/>
          <w:sz w:val="24"/>
          <w:szCs w:val="24"/>
        </w:rPr>
        <w:t xml:space="preserve">Przedsiębiorstwo </w:t>
      </w:r>
      <w:proofErr w:type="spellStart"/>
      <w:r>
        <w:rPr>
          <w:rFonts w:ascii="Cambria" w:hAnsi="Cambria" w:cs="Times New Roman"/>
          <w:b/>
          <w:sz w:val="24"/>
          <w:szCs w:val="24"/>
        </w:rPr>
        <w:t>Turystyczno</w:t>
      </w:r>
      <w:proofErr w:type="spellEnd"/>
      <w:r>
        <w:rPr>
          <w:rFonts w:ascii="Cambria" w:hAnsi="Cambria" w:cs="Times New Roman"/>
          <w:b/>
          <w:sz w:val="24"/>
          <w:szCs w:val="24"/>
        </w:rPr>
        <w:t xml:space="preserve"> – Gastronomiczne Marcin Pakuła</w:t>
      </w:r>
    </w:p>
    <w:p w14:paraId="65D8F4F5" w14:textId="7E1A2D8B" w:rsidR="00F0715F" w:rsidRPr="000633F3" w:rsidRDefault="00E16E42" w:rsidP="00F03246">
      <w:pPr>
        <w:spacing w:after="0" w:line="288" w:lineRule="auto"/>
        <w:ind w:left="503"/>
        <w:jc w:val="both"/>
        <w:rPr>
          <w:rFonts w:ascii="Cambria" w:hAnsi="Cambria" w:cs="Times New Roman"/>
          <w:b/>
          <w:bCs/>
          <w:sz w:val="32"/>
          <w:szCs w:val="24"/>
        </w:rPr>
      </w:pPr>
      <w:r w:rsidRPr="000633F3">
        <w:rPr>
          <w:rFonts w:ascii="Cambria" w:hAnsi="Cambria" w:cs="Times New Roman"/>
          <w:b/>
          <w:bCs/>
          <w:sz w:val="24"/>
          <w:szCs w:val="20"/>
          <w:lang w:eastAsia="pl-PL"/>
        </w:rPr>
        <w:t xml:space="preserve">Osoba do kontaktu: </w:t>
      </w:r>
      <w:r w:rsidR="00F219AE">
        <w:rPr>
          <w:rFonts w:ascii="Cambria" w:hAnsi="Cambria" w:cs="Times New Roman"/>
          <w:b/>
          <w:bCs/>
          <w:sz w:val="24"/>
          <w:szCs w:val="20"/>
          <w:lang w:eastAsia="pl-PL"/>
        </w:rPr>
        <w:t>Marcin Pakuła</w:t>
      </w:r>
      <w:r w:rsidR="00F0715F" w:rsidRPr="000633F3">
        <w:rPr>
          <w:rFonts w:ascii="Cambria" w:hAnsi="Cambria" w:cs="Times New Roman"/>
          <w:b/>
          <w:bCs/>
          <w:sz w:val="24"/>
          <w:szCs w:val="20"/>
          <w:lang w:eastAsia="pl-PL"/>
        </w:rPr>
        <w:t>,</w:t>
      </w:r>
      <w:r w:rsidR="00E62C14" w:rsidRPr="000633F3">
        <w:rPr>
          <w:rFonts w:ascii="Cambria" w:hAnsi="Cambria" w:cs="Times New Roman"/>
          <w:b/>
          <w:bCs/>
          <w:sz w:val="24"/>
          <w:szCs w:val="20"/>
          <w:lang w:eastAsia="pl-PL"/>
        </w:rPr>
        <w:t xml:space="preserve"> </w:t>
      </w:r>
      <w:r w:rsidR="00F0715F" w:rsidRPr="000633F3">
        <w:rPr>
          <w:rFonts w:ascii="Cambria" w:hAnsi="Cambria" w:cs="Times New Roman"/>
          <w:b/>
          <w:bCs/>
          <w:sz w:val="24"/>
          <w:szCs w:val="20"/>
          <w:lang w:eastAsia="pl-PL"/>
        </w:rPr>
        <w:t xml:space="preserve">tel. </w:t>
      </w:r>
      <w:r w:rsidR="00F219AE">
        <w:rPr>
          <w:rFonts w:ascii="Cambria" w:hAnsi="Cambria" w:cs="Times New Roman"/>
          <w:b/>
          <w:bCs/>
          <w:sz w:val="24"/>
          <w:szCs w:val="20"/>
          <w:lang w:eastAsia="pl-PL"/>
        </w:rPr>
        <w:t>505 006 303</w:t>
      </w:r>
    </w:p>
    <w:p w14:paraId="62C84728" w14:textId="77777777" w:rsidR="001E4711" w:rsidRPr="000633F3" w:rsidRDefault="001E4711" w:rsidP="00E0432B">
      <w:pPr>
        <w:spacing w:after="0" w:line="288" w:lineRule="auto"/>
        <w:ind w:left="426" w:hanging="283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2. Wprowadzenie jakichkolwiek zmian w treści oferty wpisanych przez Zamawiającego spowoduje odrzucenie oferty.</w:t>
      </w:r>
    </w:p>
    <w:p w14:paraId="25239D5A" w14:textId="49992559" w:rsidR="001E4711" w:rsidRPr="000633F3" w:rsidRDefault="007330A2" w:rsidP="00E0432B">
      <w:pPr>
        <w:pStyle w:val="Akapitzlist"/>
        <w:spacing w:line="288" w:lineRule="auto"/>
        <w:ind w:left="426" w:hanging="283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3</w:t>
      </w:r>
      <w:r w:rsidR="001E4711" w:rsidRPr="000633F3">
        <w:rPr>
          <w:rFonts w:ascii="Cambria" w:hAnsi="Cambria" w:cs="Times New Roman"/>
          <w:sz w:val="24"/>
          <w:szCs w:val="24"/>
        </w:rPr>
        <w:t>. Wykonawca  może przeznaczyć wykonani</w:t>
      </w:r>
      <w:r w:rsidR="005F1FA5" w:rsidRPr="000633F3">
        <w:rPr>
          <w:rFonts w:ascii="Cambria" w:hAnsi="Cambria" w:cs="Times New Roman"/>
          <w:sz w:val="24"/>
          <w:szCs w:val="24"/>
        </w:rPr>
        <w:t>e</w:t>
      </w:r>
      <w:r w:rsidR="001E4711" w:rsidRPr="000633F3">
        <w:rPr>
          <w:rFonts w:ascii="Cambria" w:hAnsi="Cambria" w:cs="Times New Roman"/>
          <w:sz w:val="24"/>
          <w:szCs w:val="24"/>
        </w:rPr>
        <w:t xml:space="preserve"> części bądź całości zamówienia podwykonawcom</w:t>
      </w:r>
      <w:r w:rsidR="005F1FA5" w:rsidRPr="000633F3">
        <w:rPr>
          <w:rFonts w:ascii="Cambria" w:hAnsi="Cambria" w:cs="Times New Roman"/>
          <w:sz w:val="24"/>
          <w:szCs w:val="24"/>
        </w:rPr>
        <w:t xml:space="preserve"> za zgodą Zamawiającego według zasad określonych we wzorze umowy.</w:t>
      </w:r>
    </w:p>
    <w:p w14:paraId="62585BC9" w14:textId="6CE96586" w:rsidR="001E4711" w:rsidRPr="000633F3" w:rsidRDefault="007330A2" w:rsidP="00E0432B">
      <w:pPr>
        <w:spacing w:after="0" w:line="288" w:lineRule="auto"/>
        <w:ind w:left="426" w:hanging="283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4</w:t>
      </w:r>
      <w:r w:rsidR="001E4711" w:rsidRPr="000633F3">
        <w:rPr>
          <w:rFonts w:ascii="Cambria" w:hAnsi="Cambria" w:cs="Times New Roman"/>
          <w:sz w:val="24"/>
          <w:szCs w:val="24"/>
        </w:rPr>
        <w:t>. W razie niewykonania lub nienależytego wykonania umowy:</w:t>
      </w:r>
    </w:p>
    <w:p w14:paraId="72C622E8" w14:textId="77777777" w:rsidR="001E4711" w:rsidRPr="000633F3" w:rsidRDefault="001E4711" w:rsidP="00E0432B">
      <w:pPr>
        <w:pStyle w:val="Akapitzlist"/>
        <w:tabs>
          <w:tab w:val="left" w:pos="993"/>
        </w:tabs>
        <w:spacing w:line="288" w:lineRule="auto"/>
        <w:ind w:left="709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1)</w:t>
      </w:r>
      <w:r w:rsidRPr="000633F3">
        <w:rPr>
          <w:rFonts w:ascii="Cambria" w:hAnsi="Cambria" w:cs="Times New Roman"/>
          <w:sz w:val="24"/>
          <w:szCs w:val="24"/>
        </w:rPr>
        <w:tab/>
        <w:t>Wykonawca zobowiązuje się zapłacić Zamawiającemu kary umowne:</w:t>
      </w:r>
    </w:p>
    <w:p w14:paraId="363605E8" w14:textId="58C586A7" w:rsidR="001E4711" w:rsidRPr="000633F3" w:rsidRDefault="001E4711" w:rsidP="00E0432B">
      <w:pPr>
        <w:pStyle w:val="Akapitzlist"/>
        <w:tabs>
          <w:tab w:val="left" w:pos="1134"/>
        </w:tabs>
        <w:spacing w:line="288" w:lineRule="auto"/>
        <w:ind w:left="1134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a)</w:t>
      </w:r>
      <w:r w:rsidRPr="000633F3">
        <w:rPr>
          <w:rFonts w:ascii="Cambria" w:hAnsi="Cambria" w:cs="Times New Roman"/>
          <w:sz w:val="24"/>
          <w:szCs w:val="24"/>
        </w:rPr>
        <w:tab/>
        <w:t xml:space="preserve">w wysokości 20 % wynagrodzenia umownego brutto, gdy Zamawiający odstąpi od umowy </w:t>
      </w:r>
      <w:r w:rsidR="0017610F" w:rsidRPr="000633F3">
        <w:rPr>
          <w:rFonts w:ascii="Cambria" w:hAnsi="Cambria" w:cs="Times New Roman"/>
          <w:sz w:val="24"/>
          <w:szCs w:val="24"/>
        </w:rPr>
        <w:t>z powodu</w:t>
      </w:r>
      <w:r w:rsidRPr="000633F3">
        <w:rPr>
          <w:rFonts w:ascii="Cambria" w:hAnsi="Cambria" w:cs="Times New Roman"/>
          <w:sz w:val="24"/>
          <w:szCs w:val="24"/>
        </w:rPr>
        <w:t xml:space="preserve"> okoliczności, za które odpowiada Wykonawca,</w:t>
      </w:r>
    </w:p>
    <w:p w14:paraId="518D7736" w14:textId="77777777" w:rsidR="001E4711" w:rsidRPr="000633F3" w:rsidRDefault="001E4711" w:rsidP="00E0432B">
      <w:pPr>
        <w:pStyle w:val="Akapitzlist"/>
        <w:tabs>
          <w:tab w:val="left" w:pos="1134"/>
        </w:tabs>
        <w:spacing w:line="288" w:lineRule="auto"/>
        <w:ind w:left="1134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b)</w:t>
      </w:r>
      <w:r w:rsidRPr="000633F3">
        <w:rPr>
          <w:rFonts w:ascii="Cambria" w:hAnsi="Cambria" w:cs="Times New Roman"/>
          <w:sz w:val="24"/>
          <w:szCs w:val="24"/>
        </w:rPr>
        <w:tab/>
        <w:t>w wysokości 0,2 % wynagrodzenia umownego brutto za każdy dzień opóźnienia w wykonaniu przedmiotu umowy lub jego części,</w:t>
      </w:r>
    </w:p>
    <w:p w14:paraId="3B233BF8" w14:textId="34E2FA6B" w:rsidR="001E4711" w:rsidRDefault="001E4711" w:rsidP="00E0432B">
      <w:pPr>
        <w:pStyle w:val="Akapitzlist"/>
        <w:tabs>
          <w:tab w:val="left" w:pos="1134"/>
        </w:tabs>
        <w:spacing w:line="288" w:lineRule="auto"/>
        <w:ind w:left="1134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c)</w:t>
      </w:r>
      <w:r w:rsidRPr="000633F3">
        <w:rPr>
          <w:rFonts w:ascii="Cambria" w:hAnsi="Cambria" w:cs="Times New Roman"/>
          <w:sz w:val="24"/>
          <w:szCs w:val="24"/>
        </w:rPr>
        <w:tab/>
        <w:t xml:space="preserve">w wysokości </w:t>
      </w:r>
      <w:r w:rsidR="006E1011" w:rsidRPr="000633F3">
        <w:rPr>
          <w:rFonts w:ascii="Cambria" w:hAnsi="Cambria" w:cs="Times New Roman"/>
          <w:sz w:val="24"/>
          <w:szCs w:val="24"/>
        </w:rPr>
        <w:t>5</w:t>
      </w:r>
      <w:r w:rsidRPr="000633F3">
        <w:rPr>
          <w:rFonts w:ascii="Cambria" w:hAnsi="Cambria" w:cs="Times New Roman"/>
          <w:sz w:val="24"/>
          <w:szCs w:val="24"/>
        </w:rPr>
        <w:t xml:space="preserve"> % wynagrodzenia umownego za dany element dostawy za dostarczenie elementu dostawy niezgodnego z przedmiotem zamówienia, chyba </w:t>
      </w:r>
      <w:r w:rsidR="0017610F" w:rsidRPr="000633F3">
        <w:rPr>
          <w:rFonts w:ascii="Cambria" w:hAnsi="Cambria" w:cs="Times New Roman"/>
          <w:sz w:val="24"/>
          <w:szCs w:val="24"/>
        </w:rPr>
        <w:t>że Wykonawca</w:t>
      </w:r>
      <w:r w:rsidRPr="000633F3">
        <w:rPr>
          <w:rFonts w:ascii="Cambria" w:hAnsi="Cambria" w:cs="Times New Roman"/>
          <w:sz w:val="24"/>
          <w:szCs w:val="24"/>
        </w:rPr>
        <w:t xml:space="preserve"> w porozumieniu z Zamawiającym zobowiąże się do wymiany przedmiotu zamówienia w terminie  3 dni</w:t>
      </w:r>
      <w:r w:rsidR="00E856E6">
        <w:rPr>
          <w:rFonts w:ascii="Cambria" w:hAnsi="Cambria" w:cs="Times New Roman"/>
          <w:sz w:val="24"/>
          <w:szCs w:val="24"/>
        </w:rPr>
        <w:t xml:space="preserve"> i tej wymiany dokona</w:t>
      </w:r>
      <w:r w:rsidR="00393CD9">
        <w:rPr>
          <w:rFonts w:ascii="Cambria" w:hAnsi="Cambria" w:cs="Times New Roman"/>
          <w:sz w:val="24"/>
          <w:szCs w:val="24"/>
        </w:rPr>
        <w:t xml:space="preserve"> w tym czasie</w:t>
      </w:r>
      <w:r w:rsidRPr="000633F3">
        <w:rPr>
          <w:rFonts w:ascii="Cambria" w:hAnsi="Cambria" w:cs="Times New Roman"/>
          <w:sz w:val="24"/>
          <w:szCs w:val="24"/>
        </w:rPr>
        <w:t>.</w:t>
      </w:r>
      <w:r w:rsidR="006E1011" w:rsidRPr="000633F3">
        <w:rPr>
          <w:rFonts w:ascii="Cambria" w:hAnsi="Cambria" w:cs="Times New Roman"/>
          <w:sz w:val="24"/>
          <w:szCs w:val="24"/>
        </w:rPr>
        <w:t xml:space="preserve"> Kara jest naliczana za każde naruszenie odrębnie.</w:t>
      </w:r>
    </w:p>
    <w:p w14:paraId="68556150" w14:textId="67E8A3BB" w:rsidR="00393CD9" w:rsidRPr="000633F3" w:rsidRDefault="00393CD9" w:rsidP="00E0432B">
      <w:pPr>
        <w:pStyle w:val="Akapitzlist"/>
        <w:tabs>
          <w:tab w:val="left" w:pos="1134"/>
        </w:tabs>
        <w:spacing w:line="288" w:lineRule="auto"/>
        <w:ind w:left="1134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d) </w:t>
      </w:r>
      <w:r w:rsidRPr="00393CD9">
        <w:rPr>
          <w:rFonts w:ascii="Cambria" w:hAnsi="Cambria" w:cs="Times New Roman"/>
          <w:sz w:val="24"/>
          <w:szCs w:val="24"/>
        </w:rPr>
        <w:t>w wysokości 0,1% wartości wynagrodzenia umownego za każde rozpoczęte 24 godziny opóźnienia</w:t>
      </w:r>
      <w:r>
        <w:rPr>
          <w:rFonts w:ascii="Cambria" w:hAnsi="Cambria" w:cs="Times New Roman"/>
          <w:sz w:val="24"/>
          <w:szCs w:val="24"/>
        </w:rPr>
        <w:t xml:space="preserve"> w wykonaniu roszczeń związanych z gwarancja lub rękojmią</w:t>
      </w:r>
    </w:p>
    <w:p w14:paraId="51C05B68" w14:textId="42D3CF7D" w:rsidR="001E4711" w:rsidRPr="000633F3" w:rsidRDefault="001E4711" w:rsidP="00E0432B">
      <w:pPr>
        <w:pStyle w:val="Akapitzlist"/>
        <w:tabs>
          <w:tab w:val="left" w:pos="993"/>
        </w:tabs>
        <w:spacing w:line="288" w:lineRule="auto"/>
        <w:ind w:left="709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2)</w:t>
      </w:r>
      <w:r w:rsidRPr="000633F3">
        <w:rPr>
          <w:rFonts w:ascii="Cambria" w:hAnsi="Cambria" w:cs="Times New Roman"/>
          <w:sz w:val="24"/>
          <w:szCs w:val="24"/>
        </w:rPr>
        <w:tab/>
      </w:r>
      <w:bookmarkStart w:id="10" w:name="_Hlk107771562"/>
      <w:r w:rsidR="006E1011" w:rsidRPr="000633F3">
        <w:rPr>
          <w:rFonts w:ascii="Cambria" w:hAnsi="Cambria"/>
        </w:rPr>
        <w:t xml:space="preserve"> </w:t>
      </w:r>
      <w:r w:rsidR="006E1011" w:rsidRPr="000633F3">
        <w:rPr>
          <w:rFonts w:ascii="Cambria" w:hAnsi="Cambria" w:cs="Times New Roman"/>
          <w:sz w:val="24"/>
          <w:szCs w:val="24"/>
        </w:rPr>
        <w:t xml:space="preserve">Termin płatności kary umownej 10 dni liczone od daty </w:t>
      </w:r>
      <w:r w:rsidR="00E856E6">
        <w:rPr>
          <w:rFonts w:ascii="Cambria" w:hAnsi="Cambria" w:cs="Times New Roman"/>
          <w:sz w:val="24"/>
          <w:szCs w:val="24"/>
        </w:rPr>
        <w:t>wystawienia</w:t>
      </w:r>
      <w:r w:rsidR="006E1011" w:rsidRPr="000633F3">
        <w:rPr>
          <w:rFonts w:ascii="Cambria" w:hAnsi="Cambria" w:cs="Times New Roman"/>
          <w:sz w:val="24"/>
          <w:szCs w:val="24"/>
        </w:rPr>
        <w:t xml:space="preserve"> noty obciążeniowej.</w:t>
      </w:r>
    </w:p>
    <w:p w14:paraId="5B7F751A" w14:textId="1555219E" w:rsidR="001E4711" w:rsidRPr="000633F3" w:rsidRDefault="001E4711" w:rsidP="00E0432B">
      <w:pPr>
        <w:pStyle w:val="Akapitzlist"/>
        <w:tabs>
          <w:tab w:val="left" w:pos="993"/>
        </w:tabs>
        <w:spacing w:line="288" w:lineRule="auto"/>
        <w:ind w:left="709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3)</w:t>
      </w:r>
      <w:r w:rsidRPr="000633F3">
        <w:rPr>
          <w:rFonts w:ascii="Cambria" w:hAnsi="Cambria" w:cs="Times New Roman"/>
          <w:sz w:val="24"/>
          <w:szCs w:val="24"/>
        </w:rPr>
        <w:tab/>
        <w:t>Zamawiający zastrzega sobie prawo dochodzenia odszkodowania przewyższającego wysokość kar umownych.</w:t>
      </w:r>
      <w:r w:rsidR="006E1011" w:rsidRPr="000633F3">
        <w:rPr>
          <w:rFonts w:ascii="Cambria" w:hAnsi="Cambria"/>
        </w:rPr>
        <w:t xml:space="preserve"> </w:t>
      </w:r>
      <w:r w:rsidR="006E1011" w:rsidRPr="000633F3">
        <w:rPr>
          <w:rFonts w:ascii="Cambria" w:hAnsi="Cambria" w:cs="Times New Roman"/>
          <w:sz w:val="24"/>
          <w:szCs w:val="24"/>
        </w:rPr>
        <w:t>Kary umowne są odrębne od siebie i podlegają sumowaniu. Maksymalna wartość kar umownych wynosi 80 % wartości umownego wynagrodzenia brutto.</w:t>
      </w:r>
    </w:p>
    <w:bookmarkEnd w:id="10"/>
    <w:p w14:paraId="43BC5BDC" w14:textId="70BAB05D" w:rsidR="001E4711" w:rsidRPr="000633F3" w:rsidRDefault="007330A2" w:rsidP="00E0432B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lastRenderedPageBreak/>
        <w:t>5</w:t>
      </w:r>
      <w:r w:rsidR="001E4711" w:rsidRPr="000633F3">
        <w:rPr>
          <w:rFonts w:ascii="Cambria" w:hAnsi="Cambria" w:cs="Times New Roman"/>
          <w:sz w:val="24"/>
          <w:szCs w:val="24"/>
        </w:rPr>
        <w:t>. Zamawiający przewiduje możliwość zmiany</w:t>
      </w:r>
      <w:r w:rsidR="006E1011" w:rsidRPr="000633F3">
        <w:rPr>
          <w:rFonts w:ascii="Cambria" w:hAnsi="Cambria" w:cs="Times New Roman"/>
          <w:sz w:val="24"/>
          <w:szCs w:val="24"/>
        </w:rPr>
        <w:t xml:space="preserve"> terminu wykonania</w:t>
      </w:r>
      <w:r w:rsidR="001E4711" w:rsidRPr="000633F3">
        <w:rPr>
          <w:rFonts w:ascii="Cambria" w:hAnsi="Cambria" w:cs="Times New Roman"/>
          <w:sz w:val="24"/>
          <w:szCs w:val="24"/>
        </w:rPr>
        <w:t xml:space="preserve"> umowy:</w:t>
      </w:r>
    </w:p>
    <w:p w14:paraId="2C1CD29A" w14:textId="77777777" w:rsidR="001E4711" w:rsidRPr="000633F3" w:rsidRDefault="001E4711" w:rsidP="00E0432B">
      <w:pPr>
        <w:spacing w:after="0" w:line="288" w:lineRule="auto"/>
        <w:ind w:left="709" w:hanging="283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1) w przypadku gdy nastąpi zmiana powszechnie obowiązujących przepisów prawa w zakresie mającym wpływ na realizację przedmiotu umowy,</w:t>
      </w:r>
    </w:p>
    <w:p w14:paraId="68C822F4" w14:textId="77777777" w:rsidR="001E4711" w:rsidRPr="000633F3" w:rsidRDefault="001E4711" w:rsidP="00E0432B">
      <w:pPr>
        <w:spacing w:after="0" w:line="288" w:lineRule="auto"/>
        <w:ind w:left="709" w:hanging="283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2) w przypadku zaistnienia okoliczności spowodowanych czynnikami zewnętrznymi, np. siła wyższa, nieprzewidziane warunki pogodowe, mogące uniemożliwić dostawę oraz inne okoliczności zewnętrzne mogące mieć wpływ na realizację postanowień umowy.</w:t>
      </w:r>
    </w:p>
    <w:p w14:paraId="0A06E60B" w14:textId="52D1B571" w:rsidR="001E4711" w:rsidRPr="000633F3" w:rsidRDefault="00434657" w:rsidP="00E0432B">
      <w:pPr>
        <w:pStyle w:val="Studium"/>
        <w:widowControl/>
        <w:adjustRightInd/>
        <w:spacing w:after="0" w:line="288" w:lineRule="auto"/>
        <w:ind w:left="284" w:hanging="284"/>
        <w:textAlignment w:val="auto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6</w:t>
      </w:r>
      <w:r w:rsidR="001E4711" w:rsidRPr="000633F3">
        <w:rPr>
          <w:rFonts w:ascii="Cambria" w:hAnsi="Cambria" w:cs="Times New Roman"/>
          <w:sz w:val="24"/>
          <w:szCs w:val="24"/>
        </w:rPr>
        <w:t>. Wykonawca uwzględniając wszystkie wymogi, o których mowa w niniejszym zapytaniu ofertowym, powinien w cenie ryczałtowej ująć wszystkie koszty niezbędne dla prawidłowego i pełnego wykonania przedmiotu zamówienia oraz uwzględnić inne opłaty i podatki, a także ewentualne upusty i rabaty zastosowane przez Wykonawcę.</w:t>
      </w:r>
    </w:p>
    <w:p w14:paraId="45B3DDA8" w14:textId="53AFFABB" w:rsidR="001E4711" w:rsidRDefault="00434657" w:rsidP="00E0432B">
      <w:pPr>
        <w:pStyle w:val="Studium"/>
        <w:widowControl/>
        <w:adjustRightInd/>
        <w:spacing w:after="0" w:line="288" w:lineRule="auto"/>
        <w:ind w:left="284" w:hanging="284"/>
        <w:textAlignment w:val="auto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7</w:t>
      </w:r>
      <w:r w:rsidR="001E4711" w:rsidRPr="000633F3">
        <w:rPr>
          <w:rFonts w:ascii="Cambria" w:hAnsi="Cambria" w:cs="Times New Roman"/>
          <w:sz w:val="24"/>
          <w:szCs w:val="24"/>
        </w:rPr>
        <w:t>. Zaoferowana cena będzie niezmienna. Wyklucza się możliwość roszczeń Wykonawcy związanych z błędnym skalkulowaniem ceny lub pominięciem przez Wykonawc</w:t>
      </w:r>
      <w:r w:rsidR="006E1011" w:rsidRPr="000633F3">
        <w:rPr>
          <w:rFonts w:ascii="Cambria" w:hAnsi="Cambria" w:cs="Times New Roman"/>
          <w:sz w:val="24"/>
          <w:szCs w:val="24"/>
        </w:rPr>
        <w:t>ę</w:t>
      </w:r>
      <w:r w:rsidR="001E4711" w:rsidRPr="000633F3">
        <w:rPr>
          <w:rFonts w:ascii="Cambria" w:hAnsi="Cambria" w:cs="Times New Roman"/>
          <w:sz w:val="24"/>
          <w:szCs w:val="24"/>
        </w:rPr>
        <w:t xml:space="preserve"> elementów niezbędnych do realizacji zamówienia.</w:t>
      </w:r>
    </w:p>
    <w:p w14:paraId="12A0CD24" w14:textId="3752BD70" w:rsidR="00BF3208" w:rsidRPr="00BF3208" w:rsidRDefault="00BF3208" w:rsidP="00BF3208">
      <w:pPr>
        <w:pStyle w:val="Studium"/>
        <w:widowControl/>
        <w:suppressAutoHyphens/>
        <w:autoSpaceDN w:val="0"/>
        <w:adjustRightInd/>
        <w:spacing w:after="0" w:line="288" w:lineRule="auto"/>
        <w:rPr>
          <w:rFonts w:ascii="Cambria" w:hAnsi="Cambria" w:cs="Times New Roman"/>
          <w:sz w:val="24"/>
          <w:szCs w:val="24"/>
        </w:rPr>
      </w:pPr>
      <w:r w:rsidRPr="00BF3208">
        <w:rPr>
          <w:rFonts w:ascii="Cambria" w:hAnsi="Cambria" w:cs="Times New Roman"/>
          <w:sz w:val="24"/>
          <w:szCs w:val="24"/>
        </w:rPr>
        <w:t>8.  Zamawiający może w każdym czasie unieważnić zapytanie ofertowe, nie dokonując wyboru najkorzystniejszej oferty. Wykonawcy nie przysługują z tego tytułu jakiekolwiek roszczenia odszkodowawcze.</w:t>
      </w:r>
    </w:p>
    <w:p w14:paraId="552317F0" w14:textId="77777777" w:rsidR="00E16E31" w:rsidRPr="00BF3208" w:rsidRDefault="00E16E31" w:rsidP="00BF3208">
      <w:pPr>
        <w:spacing w:line="288" w:lineRule="auto"/>
        <w:jc w:val="both"/>
        <w:rPr>
          <w:rFonts w:ascii="Cambria" w:hAnsi="Cambria" w:cs="Times New Roman"/>
          <w:sz w:val="24"/>
          <w:szCs w:val="24"/>
        </w:rPr>
      </w:pPr>
    </w:p>
    <w:p w14:paraId="09A7C226" w14:textId="77777777" w:rsidR="001E4711" w:rsidRPr="000633F3" w:rsidRDefault="001E4711" w:rsidP="00E563F2">
      <w:pPr>
        <w:spacing w:line="288" w:lineRule="auto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0633F3">
        <w:rPr>
          <w:rFonts w:ascii="Cambria" w:hAnsi="Cambria" w:cs="Times New Roman"/>
          <w:b/>
          <w:bCs/>
          <w:sz w:val="24"/>
          <w:szCs w:val="24"/>
          <w:u w:val="single"/>
        </w:rPr>
        <w:t>X. WYKAZ DOKUMENTÓW, KTÓRE POWINNY ZOSTAĆ ZŁ</w:t>
      </w:r>
      <w:r w:rsidR="004229E0" w:rsidRPr="000633F3">
        <w:rPr>
          <w:rFonts w:ascii="Cambria" w:hAnsi="Cambria" w:cs="Times New Roman"/>
          <w:b/>
          <w:bCs/>
          <w:sz w:val="24"/>
          <w:szCs w:val="24"/>
          <w:u w:val="single"/>
        </w:rPr>
        <w:t>OŻONE PRZEZ WYKONAWCĘ W OFERCIE</w:t>
      </w:r>
    </w:p>
    <w:p w14:paraId="03CFDF49" w14:textId="1F17A650" w:rsidR="001E4711" w:rsidRPr="000633F3" w:rsidRDefault="00E16E42" w:rsidP="00EF1040">
      <w:pPr>
        <w:pStyle w:val="Akapitzlist"/>
        <w:numPr>
          <w:ilvl w:val="0"/>
          <w:numId w:val="27"/>
        </w:numPr>
        <w:spacing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  <w:shd w:val="clear" w:color="auto" w:fill="FFFFFF"/>
        </w:rPr>
        <w:t xml:space="preserve">Formularz cenowy </w:t>
      </w:r>
      <w:r w:rsidR="007157FB" w:rsidRPr="000633F3">
        <w:rPr>
          <w:rFonts w:ascii="Cambria" w:hAnsi="Cambria" w:cs="Times New Roman"/>
          <w:sz w:val="24"/>
          <w:szCs w:val="24"/>
          <w:shd w:val="clear" w:color="auto" w:fill="FFFFFF"/>
        </w:rPr>
        <w:t>zawierający s</w:t>
      </w:r>
      <w:r w:rsidR="001E4711" w:rsidRPr="000633F3">
        <w:rPr>
          <w:rFonts w:ascii="Cambria" w:hAnsi="Cambria" w:cs="Times New Roman"/>
          <w:sz w:val="24"/>
          <w:szCs w:val="24"/>
          <w:shd w:val="clear" w:color="auto" w:fill="FFFFFF"/>
        </w:rPr>
        <w:t xml:space="preserve">zczegółowy opis przedmiotu zamówienia </w:t>
      </w:r>
      <w:r w:rsidR="007330A2" w:rsidRPr="000633F3">
        <w:rPr>
          <w:rFonts w:ascii="Cambria" w:hAnsi="Cambria" w:cs="Times New Roman"/>
          <w:sz w:val="24"/>
          <w:szCs w:val="24"/>
          <w:shd w:val="clear" w:color="auto" w:fill="FFFFFF"/>
        </w:rPr>
        <w:t xml:space="preserve">– </w:t>
      </w:r>
      <w:r w:rsidR="00341506" w:rsidRPr="000633F3">
        <w:rPr>
          <w:rFonts w:ascii="Cambria" w:hAnsi="Cambria" w:cs="Times New Roman"/>
          <w:color w:val="000000"/>
          <w:sz w:val="24"/>
          <w:szCs w:val="24"/>
        </w:rPr>
        <w:t xml:space="preserve">wzór stanowi </w:t>
      </w:r>
      <w:r w:rsidR="007330A2" w:rsidRPr="000633F3">
        <w:rPr>
          <w:rFonts w:ascii="Cambria" w:hAnsi="Cambria" w:cs="Times New Roman"/>
          <w:sz w:val="24"/>
          <w:szCs w:val="24"/>
          <w:shd w:val="clear" w:color="auto" w:fill="FFFFFF"/>
        </w:rPr>
        <w:t>Załącznik nr 1</w:t>
      </w:r>
      <w:r w:rsidRPr="000633F3">
        <w:rPr>
          <w:rFonts w:ascii="Cambria" w:hAnsi="Cambria" w:cs="Times New Roman"/>
          <w:sz w:val="24"/>
          <w:szCs w:val="24"/>
          <w:shd w:val="clear" w:color="auto" w:fill="FFFFFF"/>
        </w:rPr>
        <w:t xml:space="preserve"> </w:t>
      </w:r>
    </w:p>
    <w:p w14:paraId="58B59ED4" w14:textId="77777777" w:rsidR="001E4711" w:rsidRPr="000633F3" w:rsidRDefault="001E4711" w:rsidP="00E0432B">
      <w:pPr>
        <w:pStyle w:val="Akapitzlist"/>
        <w:numPr>
          <w:ilvl w:val="0"/>
          <w:numId w:val="27"/>
        </w:numPr>
        <w:spacing w:line="288" w:lineRule="auto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0633F3">
        <w:rPr>
          <w:rFonts w:ascii="Cambria" w:hAnsi="Cambria" w:cs="Times New Roman"/>
          <w:color w:val="000000"/>
          <w:sz w:val="24"/>
          <w:szCs w:val="24"/>
        </w:rPr>
        <w:t xml:space="preserve">Formularz ofertowy – </w:t>
      </w:r>
      <w:r w:rsidR="004229E0" w:rsidRPr="000633F3">
        <w:rPr>
          <w:rFonts w:ascii="Cambria" w:hAnsi="Cambria" w:cs="Times New Roman"/>
          <w:color w:val="000000"/>
          <w:sz w:val="24"/>
          <w:szCs w:val="24"/>
        </w:rPr>
        <w:t xml:space="preserve">wzór stanowi </w:t>
      </w:r>
      <w:r w:rsidRPr="000633F3">
        <w:rPr>
          <w:rFonts w:ascii="Cambria" w:hAnsi="Cambria" w:cs="Times New Roman"/>
          <w:color w:val="000000"/>
          <w:sz w:val="24"/>
          <w:szCs w:val="24"/>
        </w:rPr>
        <w:t xml:space="preserve">Załącznik nr 2 </w:t>
      </w:r>
    </w:p>
    <w:p w14:paraId="4A9B0468" w14:textId="3812E873" w:rsidR="002B22DD" w:rsidRPr="000633F3" w:rsidRDefault="001E4711" w:rsidP="00E0432B">
      <w:pPr>
        <w:pStyle w:val="Akapitzlist"/>
        <w:numPr>
          <w:ilvl w:val="0"/>
          <w:numId w:val="27"/>
        </w:numPr>
        <w:spacing w:line="288" w:lineRule="auto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color w:val="000000"/>
          <w:sz w:val="24"/>
          <w:szCs w:val="24"/>
        </w:rPr>
        <w:t>Oświadczenie o przynależności lub braku przynależności do tej samej grupy kapitałowej</w:t>
      </w:r>
      <w:r w:rsidRPr="000633F3">
        <w:rPr>
          <w:rFonts w:ascii="Cambria" w:hAnsi="Cambria" w:cs="Times New Roman"/>
          <w:sz w:val="24"/>
          <w:szCs w:val="24"/>
        </w:rPr>
        <w:t>,</w:t>
      </w:r>
    </w:p>
    <w:p w14:paraId="3804D802" w14:textId="64AAD953" w:rsidR="001E4711" w:rsidRPr="000633F3" w:rsidRDefault="001E4711" w:rsidP="002B22DD">
      <w:pPr>
        <w:pStyle w:val="Akapitzlist"/>
        <w:spacing w:line="288" w:lineRule="auto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 xml:space="preserve">w rozumieniu ustawy z dnia 16 lutego 2007 r. o ochronie konkurencji i konsumentów </w:t>
      </w:r>
      <w:r w:rsidR="00BF3208" w:rsidRPr="004217C6">
        <w:rPr>
          <w:rFonts w:ascii="Cambria" w:hAnsi="Cambria" w:cs="Times New Roman"/>
          <w:sz w:val="24"/>
          <w:szCs w:val="24"/>
        </w:rPr>
        <w:t>(Dz.U. z 2023 r., poz. 1689)</w:t>
      </w:r>
      <w:r w:rsidR="00BF3208">
        <w:rPr>
          <w:rFonts w:ascii="Cambria" w:hAnsi="Cambria" w:cs="Times New Roman"/>
          <w:sz w:val="24"/>
          <w:szCs w:val="24"/>
        </w:rPr>
        <w:t xml:space="preserve"> </w:t>
      </w:r>
      <w:r w:rsidRPr="000633F3">
        <w:rPr>
          <w:rFonts w:ascii="Cambria" w:hAnsi="Cambria" w:cs="Times New Roman"/>
          <w:sz w:val="24"/>
          <w:szCs w:val="24"/>
        </w:rPr>
        <w:t xml:space="preserve">– </w:t>
      </w:r>
      <w:r w:rsidR="004229E0" w:rsidRPr="000633F3">
        <w:rPr>
          <w:rFonts w:ascii="Cambria" w:hAnsi="Cambria" w:cs="Times New Roman"/>
          <w:color w:val="000000"/>
          <w:sz w:val="24"/>
          <w:szCs w:val="24"/>
        </w:rPr>
        <w:t xml:space="preserve">wzór stanowi </w:t>
      </w:r>
      <w:r w:rsidRPr="000633F3">
        <w:rPr>
          <w:rFonts w:ascii="Cambria" w:hAnsi="Cambria" w:cs="Times New Roman"/>
          <w:sz w:val="24"/>
          <w:szCs w:val="24"/>
        </w:rPr>
        <w:t>Załącznik nr 4</w:t>
      </w:r>
    </w:p>
    <w:p w14:paraId="2CDF907B" w14:textId="77777777" w:rsidR="001E4711" w:rsidRPr="000633F3" w:rsidRDefault="001E4711" w:rsidP="00E0432B">
      <w:pPr>
        <w:pStyle w:val="Akapitzlist"/>
        <w:numPr>
          <w:ilvl w:val="0"/>
          <w:numId w:val="27"/>
        </w:numPr>
        <w:spacing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Pełnomocnictwo do reprezentowania Wykonawcy (jeżeli dotyczy).</w:t>
      </w:r>
    </w:p>
    <w:p w14:paraId="7BE4B64F" w14:textId="77777777" w:rsidR="002B22DD" w:rsidRPr="000633F3" w:rsidRDefault="002B22DD" w:rsidP="00E0432B">
      <w:pPr>
        <w:spacing w:after="0" w:line="288" w:lineRule="auto"/>
        <w:ind w:left="360"/>
        <w:jc w:val="both"/>
        <w:rPr>
          <w:rFonts w:ascii="Cambria" w:hAnsi="Cambria" w:cs="Times New Roman"/>
          <w:sz w:val="24"/>
          <w:szCs w:val="24"/>
        </w:rPr>
      </w:pPr>
    </w:p>
    <w:p w14:paraId="1032F0B5" w14:textId="77777777" w:rsidR="001E4711" w:rsidRPr="000633F3" w:rsidRDefault="001E4711" w:rsidP="008A6C2D">
      <w:pPr>
        <w:spacing w:line="288" w:lineRule="auto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0633F3">
        <w:rPr>
          <w:rFonts w:ascii="Cambria" w:hAnsi="Cambria" w:cs="Times New Roman"/>
          <w:b/>
          <w:bCs/>
          <w:sz w:val="24"/>
          <w:szCs w:val="24"/>
          <w:u w:val="single"/>
        </w:rPr>
        <w:t>XI. ZAŁĄCZNIKI</w:t>
      </w:r>
    </w:p>
    <w:p w14:paraId="0D491AE9" w14:textId="1122F00F" w:rsidR="001E4711" w:rsidRPr="000633F3" w:rsidRDefault="001E4711" w:rsidP="007157FB">
      <w:pPr>
        <w:pStyle w:val="Akapitzlist"/>
        <w:numPr>
          <w:ilvl w:val="0"/>
          <w:numId w:val="25"/>
        </w:numPr>
        <w:spacing w:line="288" w:lineRule="auto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Wzór formularza cenowego</w:t>
      </w:r>
      <w:r w:rsidR="005406F8" w:rsidRPr="000633F3">
        <w:rPr>
          <w:rFonts w:ascii="Cambria" w:hAnsi="Cambria" w:cs="Times New Roman"/>
          <w:sz w:val="24"/>
          <w:szCs w:val="24"/>
        </w:rPr>
        <w:t xml:space="preserve"> -</w:t>
      </w:r>
      <w:r w:rsidRPr="000633F3">
        <w:rPr>
          <w:rFonts w:ascii="Cambria" w:hAnsi="Cambria" w:cs="Times New Roman"/>
          <w:sz w:val="24"/>
          <w:szCs w:val="24"/>
          <w:shd w:val="clear" w:color="auto" w:fill="FFFFFF"/>
        </w:rPr>
        <w:t xml:space="preserve"> </w:t>
      </w:r>
      <w:r w:rsidR="007330A2" w:rsidRPr="000633F3">
        <w:rPr>
          <w:rFonts w:ascii="Cambria" w:hAnsi="Cambria" w:cs="Times New Roman"/>
          <w:sz w:val="24"/>
          <w:szCs w:val="24"/>
          <w:shd w:val="clear" w:color="auto" w:fill="FFFFFF"/>
        </w:rPr>
        <w:t xml:space="preserve">Załącznik </w:t>
      </w:r>
      <w:r w:rsidR="005406F8" w:rsidRPr="000633F3">
        <w:rPr>
          <w:rFonts w:ascii="Cambria" w:hAnsi="Cambria" w:cs="Times New Roman"/>
          <w:sz w:val="24"/>
          <w:szCs w:val="24"/>
          <w:shd w:val="clear" w:color="auto" w:fill="FFFFFF"/>
        </w:rPr>
        <w:t xml:space="preserve">nr </w:t>
      </w:r>
      <w:r w:rsidR="007330A2" w:rsidRPr="000633F3">
        <w:rPr>
          <w:rFonts w:ascii="Cambria" w:hAnsi="Cambria" w:cs="Times New Roman"/>
          <w:sz w:val="24"/>
          <w:szCs w:val="24"/>
          <w:shd w:val="clear" w:color="auto" w:fill="FFFFFF"/>
        </w:rPr>
        <w:t>1</w:t>
      </w:r>
    </w:p>
    <w:p w14:paraId="489A173D" w14:textId="77777777" w:rsidR="001E4711" w:rsidRPr="000633F3" w:rsidRDefault="001E4711" w:rsidP="00E0432B">
      <w:pPr>
        <w:pStyle w:val="Akapitzlist"/>
        <w:numPr>
          <w:ilvl w:val="0"/>
          <w:numId w:val="25"/>
        </w:numPr>
        <w:spacing w:line="288" w:lineRule="auto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Wzór formularza ofertowego</w:t>
      </w:r>
      <w:r w:rsidR="004229E0" w:rsidRPr="000633F3">
        <w:rPr>
          <w:rFonts w:ascii="Cambria" w:hAnsi="Cambria" w:cs="Times New Roman"/>
          <w:sz w:val="24"/>
          <w:szCs w:val="24"/>
        </w:rPr>
        <w:t xml:space="preserve"> </w:t>
      </w:r>
      <w:r w:rsidR="004229E0" w:rsidRPr="000633F3">
        <w:rPr>
          <w:rFonts w:ascii="Cambria" w:hAnsi="Cambria" w:cs="Times New Roman"/>
          <w:color w:val="000000"/>
          <w:sz w:val="24"/>
          <w:szCs w:val="24"/>
        </w:rPr>
        <w:t>– Załącznik nr 2</w:t>
      </w:r>
    </w:p>
    <w:p w14:paraId="5A7A5AA5" w14:textId="77777777" w:rsidR="001E4711" w:rsidRPr="000633F3" w:rsidRDefault="003411AE" w:rsidP="003411AE">
      <w:pPr>
        <w:pStyle w:val="Akapitzlist"/>
        <w:numPr>
          <w:ilvl w:val="0"/>
          <w:numId w:val="25"/>
        </w:numPr>
        <w:spacing w:line="288" w:lineRule="auto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0633F3">
        <w:rPr>
          <w:rFonts w:ascii="Cambria" w:hAnsi="Cambria" w:cs="Times New Roman"/>
          <w:color w:val="000000"/>
          <w:sz w:val="24"/>
          <w:szCs w:val="24"/>
        </w:rPr>
        <w:t>Wzór umowy – Załącznik nr 3</w:t>
      </w:r>
    </w:p>
    <w:p w14:paraId="22F463D4" w14:textId="77777777" w:rsidR="001E4711" w:rsidRPr="000633F3" w:rsidRDefault="001E4711" w:rsidP="00E0432B">
      <w:pPr>
        <w:pStyle w:val="Akapitzlist"/>
        <w:numPr>
          <w:ilvl w:val="0"/>
          <w:numId w:val="25"/>
        </w:numPr>
        <w:spacing w:line="288" w:lineRule="auto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Wzór oświadczenia o przynależności lub braku przynależności do tej samej grupy kapitałowej</w:t>
      </w:r>
      <w:r w:rsidR="004229E0" w:rsidRPr="000633F3">
        <w:rPr>
          <w:rFonts w:ascii="Cambria" w:hAnsi="Cambria" w:cs="Times New Roman"/>
          <w:sz w:val="24"/>
          <w:szCs w:val="24"/>
        </w:rPr>
        <w:t xml:space="preserve"> – Załącznik nr 4</w:t>
      </w:r>
    </w:p>
    <w:p w14:paraId="14A68779" w14:textId="77777777" w:rsidR="006745FC" w:rsidRPr="000633F3" w:rsidRDefault="006745FC" w:rsidP="00E0432B">
      <w:pPr>
        <w:spacing w:after="0" w:line="288" w:lineRule="auto"/>
        <w:ind w:left="6804"/>
        <w:rPr>
          <w:rFonts w:ascii="Cambria" w:hAnsi="Cambria" w:cs="Times New Roman"/>
          <w:b/>
          <w:bCs/>
          <w:sz w:val="24"/>
          <w:szCs w:val="24"/>
          <w:lang w:eastAsia="pl-PL"/>
        </w:rPr>
      </w:pPr>
    </w:p>
    <w:p w14:paraId="19107CFB" w14:textId="1485368F" w:rsidR="001E4711" w:rsidRPr="000633F3" w:rsidRDefault="001E4711" w:rsidP="00E0432B">
      <w:pPr>
        <w:spacing w:after="0" w:line="288" w:lineRule="auto"/>
        <w:ind w:left="6804"/>
        <w:rPr>
          <w:rFonts w:ascii="Cambria" w:hAnsi="Cambria" w:cs="Times New Roman"/>
          <w:sz w:val="24"/>
          <w:szCs w:val="24"/>
          <w:lang w:eastAsia="pl-PL"/>
        </w:rPr>
      </w:pPr>
      <w:r w:rsidRPr="000633F3">
        <w:rPr>
          <w:rFonts w:ascii="Cambria" w:hAnsi="Cambria" w:cs="Times New Roman"/>
          <w:b/>
          <w:bCs/>
          <w:sz w:val="24"/>
          <w:szCs w:val="24"/>
          <w:lang w:eastAsia="pl-PL"/>
        </w:rPr>
        <w:t xml:space="preserve">Zamawiający </w:t>
      </w:r>
      <w:r w:rsidRPr="000633F3">
        <w:rPr>
          <w:rFonts w:ascii="Cambria" w:hAnsi="Cambria" w:cs="Times New Roman"/>
          <w:sz w:val="24"/>
          <w:szCs w:val="24"/>
          <w:lang w:eastAsia="pl-PL"/>
        </w:rPr>
        <w:t>.......................</w:t>
      </w:r>
    </w:p>
    <w:p w14:paraId="28975C36" w14:textId="77777777" w:rsidR="001E4711" w:rsidRPr="000633F3" w:rsidRDefault="001E4711" w:rsidP="00A17D70">
      <w:pPr>
        <w:spacing w:after="0" w:line="288" w:lineRule="auto"/>
        <w:rPr>
          <w:rFonts w:ascii="Cambria" w:hAnsi="Cambria" w:cs="Times New Roman"/>
          <w:sz w:val="24"/>
          <w:szCs w:val="24"/>
          <w:lang w:eastAsia="pl-PL"/>
        </w:rPr>
        <w:sectPr w:rsidR="001E4711" w:rsidRPr="000633F3" w:rsidSect="006C7FBE">
          <w:headerReference w:type="default" r:id="rId8"/>
          <w:headerReference w:type="first" r:id="rId9"/>
          <w:pgSz w:w="11906" w:h="16838" w:code="9"/>
          <w:pgMar w:top="1276" w:right="1080" w:bottom="1440" w:left="1080" w:header="57" w:footer="363" w:gutter="0"/>
          <w:pgNumType w:start="1"/>
          <w:cols w:space="708"/>
          <w:titlePg/>
          <w:rtlGutter/>
          <w:docGrid w:linePitch="360"/>
        </w:sectPr>
      </w:pPr>
    </w:p>
    <w:p w14:paraId="4B014806" w14:textId="64B74192" w:rsidR="001E4711" w:rsidRPr="000633F3" w:rsidRDefault="001E4711" w:rsidP="00DA3E03">
      <w:pPr>
        <w:spacing w:after="0" w:line="288" w:lineRule="auto"/>
        <w:jc w:val="right"/>
        <w:rPr>
          <w:rFonts w:ascii="Cambria" w:hAnsi="Cambria" w:cs="Times New Roman"/>
          <w:b/>
          <w:bCs/>
          <w:sz w:val="24"/>
          <w:szCs w:val="24"/>
          <w:lang w:eastAsia="pl-PL"/>
        </w:rPr>
      </w:pPr>
      <w:r w:rsidRPr="000633F3">
        <w:rPr>
          <w:rFonts w:ascii="Cambria" w:hAnsi="Cambria" w:cs="Times New Roman"/>
          <w:b/>
          <w:bCs/>
          <w:sz w:val="24"/>
          <w:szCs w:val="24"/>
          <w:lang w:eastAsia="pl-PL"/>
        </w:rPr>
        <w:lastRenderedPageBreak/>
        <w:t>Załącznik nr 1</w:t>
      </w:r>
    </w:p>
    <w:p w14:paraId="058D56EE" w14:textId="77777777" w:rsidR="001E4711" w:rsidRPr="000633F3" w:rsidRDefault="001E4711" w:rsidP="00BA6484">
      <w:pPr>
        <w:spacing w:after="0" w:line="288" w:lineRule="auto"/>
        <w:ind w:firstLine="708"/>
        <w:jc w:val="center"/>
        <w:rPr>
          <w:rFonts w:ascii="Cambria" w:hAnsi="Cambria" w:cs="Times New Roman"/>
          <w:sz w:val="24"/>
          <w:szCs w:val="24"/>
        </w:rPr>
      </w:pPr>
    </w:p>
    <w:p w14:paraId="4B17AEC4" w14:textId="77777777" w:rsidR="006525E4" w:rsidRPr="000633F3" w:rsidRDefault="006525E4" w:rsidP="006525E4">
      <w:pPr>
        <w:spacing w:after="0" w:line="288" w:lineRule="auto"/>
        <w:jc w:val="center"/>
        <w:rPr>
          <w:rFonts w:ascii="Cambria" w:hAnsi="Cambria" w:cs="Times New Roman"/>
          <w:b/>
          <w:bCs/>
          <w:sz w:val="28"/>
          <w:szCs w:val="28"/>
          <w:u w:val="single"/>
          <w:lang w:eastAsia="pl-PL"/>
        </w:rPr>
      </w:pPr>
      <w:r w:rsidRPr="00244329">
        <w:rPr>
          <w:rFonts w:ascii="Cambria" w:hAnsi="Cambria" w:cs="Times New Roman"/>
          <w:b/>
          <w:bCs/>
          <w:sz w:val="28"/>
          <w:szCs w:val="28"/>
          <w:u w:val="single"/>
          <w:lang w:eastAsia="pl-PL"/>
        </w:rPr>
        <w:t>Formularz cenowy</w:t>
      </w:r>
    </w:p>
    <w:p w14:paraId="66988046" w14:textId="43F2AE71" w:rsidR="006525E4" w:rsidRPr="000633F3" w:rsidRDefault="000633F3" w:rsidP="006525E4">
      <w:pPr>
        <w:spacing w:after="0" w:line="288" w:lineRule="auto"/>
        <w:rPr>
          <w:rFonts w:ascii="Cambria" w:hAnsi="Cambria" w:cs="Times New Roman"/>
          <w:b/>
          <w:sz w:val="24"/>
          <w:szCs w:val="24"/>
          <w:lang w:eastAsia="pl-PL"/>
        </w:rPr>
      </w:pPr>
      <w:r w:rsidRPr="000633F3">
        <w:rPr>
          <w:rFonts w:ascii="Cambria" w:hAnsi="Cambria" w:cs="Times New Roman"/>
          <w:b/>
          <w:sz w:val="24"/>
          <w:szCs w:val="24"/>
          <w:lang w:eastAsia="pl-PL"/>
        </w:rPr>
        <w:t xml:space="preserve">Zadanie </w:t>
      </w:r>
      <w:r w:rsidR="00244329">
        <w:rPr>
          <w:rFonts w:ascii="Cambria" w:hAnsi="Cambria" w:cs="Times New Roman"/>
          <w:b/>
          <w:sz w:val="24"/>
          <w:szCs w:val="24"/>
          <w:lang w:eastAsia="pl-PL"/>
        </w:rPr>
        <w:t>3</w:t>
      </w:r>
      <w:r w:rsidR="006525E4" w:rsidRPr="000633F3">
        <w:rPr>
          <w:rFonts w:ascii="Cambria" w:hAnsi="Cambria" w:cs="Times New Roman"/>
          <w:b/>
          <w:sz w:val="24"/>
          <w:szCs w:val="24"/>
          <w:lang w:eastAsia="pl-PL"/>
        </w:rPr>
        <w:t xml:space="preserve"> – </w:t>
      </w:r>
      <w:r w:rsidR="00244329">
        <w:rPr>
          <w:rFonts w:ascii="Cambria" w:hAnsi="Cambria" w:cs="Times New Roman"/>
          <w:b/>
          <w:bCs/>
          <w:sz w:val="24"/>
          <w:szCs w:val="24"/>
        </w:rPr>
        <w:t>Z</w:t>
      </w:r>
      <w:r w:rsidR="00244329" w:rsidRPr="000633F3">
        <w:rPr>
          <w:rFonts w:ascii="Cambria" w:hAnsi="Cambria" w:cs="Times New Roman"/>
          <w:b/>
          <w:bCs/>
          <w:sz w:val="24"/>
          <w:szCs w:val="24"/>
        </w:rPr>
        <w:t xml:space="preserve">akup </w:t>
      </w:r>
      <w:r w:rsidR="003235B6">
        <w:rPr>
          <w:rFonts w:ascii="Cambria" w:hAnsi="Cambria" w:cs="Times New Roman"/>
          <w:b/>
          <w:sz w:val="24"/>
          <w:szCs w:val="24"/>
        </w:rPr>
        <w:t>pontonu dmuchanego z silnikiem elektrycznym</w:t>
      </w:r>
    </w:p>
    <w:tbl>
      <w:tblPr>
        <w:tblW w:w="1531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"/>
        <w:gridCol w:w="2321"/>
        <w:gridCol w:w="5907"/>
        <w:gridCol w:w="1110"/>
        <w:gridCol w:w="1703"/>
        <w:gridCol w:w="31"/>
        <w:gridCol w:w="1668"/>
        <w:gridCol w:w="17"/>
        <w:gridCol w:w="2105"/>
      </w:tblGrid>
      <w:tr w:rsidR="006525E4" w:rsidRPr="000633F3" w14:paraId="10F6FE5E" w14:textId="77777777" w:rsidTr="009B7BEE">
        <w:trPr>
          <w:trHeight w:val="435"/>
        </w:trPr>
        <w:tc>
          <w:tcPr>
            <w:tcW w:w="15310" w:type="dxa"/>
            <w:gridSpan w:val="9"/>
            <w:shd w:val="clear" w:color="000000" w:fill="D9E1F2"/>
            <w:vAlign w:val="center"/>
          </w:tcPr>
          <w:p w14:paraId="037DECED" w14:textId="07642A8D" w:rsidR="006525E4" w:rsidRPr="000633F3" w:rsidRDefault="006525E4" w:rsidP="009B7BEE">
            <w:pPr>
              <w:spacing w:before="60" w:after="0" w:line="240" w:lineRule="auto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3F3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Wykaz </w:t>
            </w:r>
            <w:r w:rsidR="00643BC2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pl-PL"/>
              </w:rPr>
              <w:t>pozycji</w:t>
            </w:r>
          </w:p>
        </w:tc>
      </w:tr>
      <w:tr w:rsidR="006525E4" w:rsidRPr="000633F3" w14:paraId="6EA64168" w14:textId="77777777" w:rsidTr="00652D9E">
        <w:trPr>
          <w:trHeight w:val="435"/>
        </w:trPr>
        <w:tc>
          <w:tcPr>
            <w:tcW w:w="448" w:type="dxa"/>
            <w:shd w:val="clear" w:color="000000" w:fill="D9E1F2"/>
            <w:vAlign w:val="center"/>
          </w:tcPr>
          <w:p w14:paraId="6E890D73" w14:textId="77777777" w:rsidR="006525E4" w:rsidRPr="000633F3" w:rsidRDefault="006525E4" w:rsidP="009B7BEE">
            <w:pPr>
              <w:spacing w:before="60" w:after="0" w:line="240" w:lineRule="auto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3F3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21" w:type="dxa"/>
            <w:shd w:val="clear" w:color="000000" w:fill="D9E1F2"/>
            <w:noWrap/>
            <w:vAlign w:val="center"/>
          </w:tcPr>
          <w:p w14:paraId="1AD5E28D" w14:textId="77777777" w:rsidR="006525E4" w:rsidRPr="000633F3" w:rsidRDefault="006525E4" w:rsidP="009B7BEE">
            <w:pPr>
              <w:spacing w:before="60" w:after="0" w:line="240" w:lineRule="auto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3F3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5907" w:type="dxa"/>
            <w:shd w:val="clear" w:color="000000" w:fill="D9E1F2"/>
            <w:vAlign w:val="center"/>
          </w:tcPr>
          <w:p w14:paraId="1A60F2BF" w14:textId="77777777" w:rsidR="006525E4" w:rsidRPr="000633F3" w:rsidRDefault="006525E4" w:rsidP="009B7BEE">
            <w:pPr>
              <w:spacing w:before="60" w:after="0" w:line="240" w:lineRule="auto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3F3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pl-PL"/>
              </w:rPr>
              <w:t>Specyfikacja</w:t>
            </w:r>
          </w:p>
        </w:tc>
        <w:tc>
          <w:tcPr>
            <w:tcW w:w="1110" w:type="dxa"/>
            <w:shd w:val="clear" w:color="000000" w:fill="D9E1F2"/>
            <w:vAlign w:val="center"/>
          </w:tcPr>
          <w:p w14:paraId="144D53B8" w14:textId="1FEE0A6D" w:rsidR="006525E4" w:rsidRPr="000633F3" w:rsidRDefault="006525E4" w:rsidP="009B7BEE">
            <w:pPr>
              <w:spacing w:before="60" w:after="0" w:line="240" w:lineRule="auto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3F3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pl-PL"/>
              </w:rPr>
              <w:t>Ilość (szt./</w:t>
            </w:r>
            <w:proofErr w:type="spellStart"/>
            <w:r w:rsidRPr="000633F3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ins w:id="11" w:author="k4" w:date="2022-11-14T11:16:00Z">
              <w:r w:rsidR="00965A6A">
                <w:rPr>
                  <w:rFonts w:ascii="Cambria" w:hAnsi="Cambria" w:cs="Arial"/>
                  <w:b/>
                  <w:bCs/>
                  <w:color w:val="000000"/>
                  <w:sz w:val="20"/>
                  <w:szCs w:val="20"/>
                  <w:lang w:eastAsia="pl-PL"/>
                </w:rPr>
                <w:t>.</w:t>
              </w:r>
            </w:ins>
            <w:r w:rsidRPr="000633F3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34" w:type="dxa"/>
            <w:gridSpan w:val="2"/>
            <w:shd w:val="clear" w:color="000000" w:fill="D9E1F2"/>
            <w:vAlign w:val="center"/>
          </w:tcPr>
          <w:p w14:paraId="75917482" w14:textId="77777777" w:rsidR="006525E4" w:rsidRPr="000633F3" w:rsidRDefault="006525E4" w:rsidP="009B7BEE">
            <w:pPr>
              <w:spacing w:before="60" w:after="0" w:line="240" w:lineRule="auto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3F3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pl-PL"/>
              </w:rPr>
              <w:t>Wartość netto (zł)</w:t>
            </w:r>
          </w:p>
        </w:tc>
        <w:tc>
          <w:tcPr>
            <w:tcW w:w="1685" w:type="dxa"/>
            <w:gridSpan w:val="2"/>
            <w:shd w:val="clear" w:color="000000" w:fill="D9E1F2"/>
            <w:vAlign w:val="center"/>
          </w:tcPr>
          <w:p w14:paraId="682FA80B" w14:textId="77777777" w:rsidR="006525E4" w:rsidRPr="000633F3" w:rsidRDefault="006525E4" w:rsidP="009B7BEE">
            <w:pPr>
              <w:spacing w:before="60" w:after="0" w:line="240" w:lineRule="auto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3F3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pl-PL"/>
              </w:rPr>
              <w:t>Podatek VAT (%)</w:t>
            </w:r>
          </w:p>
        </w:tc>
        <w:tc>
          <w:tcPr>
            <w:tcW w:w="2105" w:type="dxa"/>
            <w:shd w:val="clear" w:color="000000" w:fill="D9E1F2"/>
            <w:vAlign w:val="center"/>
          </w:tcPr>
          <w:p w14:paraId="074EA1EA" w14:textId="77777777" w:rsidR="006525E4" w:rsidRPr="000633F3" w:rsidRDefault="006525E4" w:rsidP="009B7BEE">
            <w:pPr>
              <w:spacing w:before="60" w:after="0" w:line="240" w:lineRule="auto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3F3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pl-PL"/>
              </w:rPr>
              <w:t>Wartość brutto (zł)</w:t>
            </w:r>
          </w:p>
        </w:tc>
      </w:tr>
      <w:tr w:rsidR="006525E4" w:rsidRPr="000633F3" w14:paraId="4C7AF6FC" w14:textId="77777777" w:rsidTr="00652D9E">
        <w:trPr>
          <w:trHeight w:val="1223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23D8" w14:textId="77777777" w:rsidR="006525E4" w:rsidRPr="00AE372D" w:rsidRDefault="006525E4" w:rsidP="009B7BEE">
            <w:pPr>
              <w:spacing w:before="60" w:after="0" w:line="24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</w:pPr>
            <w:r w:rsidRPr="00AE372D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4196B" w14:textId="75773BB0" w:rsidR="006525E4" w:rsidRPr="00AE372D" w:rsidRDefault="00E2236D" w:rsidP="00F77D1B">
            <w:pPr>
              <w:spacing w:before="60" w:after="0" w:line="240" w:lineRule="auto"/>
              <w:jc w:val="center"/>
              <w:rPr>
                <w:rFonts w:ascii="Cambria" w:hAnsi="Cambria" w:cstheme="minorHAnsi"/>
              </w:rPr>
            </w:pPr>
            <w:r w:rsidRPr="00AE372D">
              <w:rPr>
                <w:rFonts w:ascii="Cambria" w:hAnsi="Cambria" w:cstheme="minorHAnsi"/>
              </w:rPr>
              <w:t xml:space="preserve">Ponton dmuchany </w:t>
            </w:r>
          </w:p>
        </w:tc>
        <w:tc>
          <w:tcPr>
            <w:tcW w:w="5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E2226" w14:textId="4A97AC8C" w:rsidR="006525E4" w:rsidRPr="00AE372D" w:rsidRDefault="00E2236D" w:rsidP="00244329">
            <w:pPr>
              <w:spacing w:after="0" w:line="240" w:lineRule="auto"/>
              <w:rPr>
                <w:rFonts w:ascii="Cambria" w:hAnsi="Cambria" w:cstheme="minorHAnsi"/>
              </w:rPr>
            </w:pPr>
            <w:r w:rsidRPr="00AE372D">
              <w:rPr>
                <w:rFonts w:ascii="Cambria" w:hAnsi="Cambria" w:cstheme="minorHAnsi"/>
              </w:rPr>
              <w:t>Aluminium</w:t>
            </w:r>
          </w:p>
          <w:p w14:paraId="2FF4F880" w14:textId="77777777" w:rsidR="00E2236D" w:rsidRPr="00AE372D" w:rsidRDefault="00E2236D" w:rsidP="00244329">
            <w:pPr>
              <w:spacing w:after="0" w:line="240" w:lineRule="auto"/>
              <w:rPr>
                <w:rFonts w:ascii="Cambria" w:hAnsi="Cambria" w:cstheme="minorHAnsi"/>
              </w:rPr>
            </w:pPr>
            <w:r w:rsidRPr="00AE372D">
              <w:rPr>
                <w:rFonts w:ascii="Cambria" w:hAnsi="Cambria" w:cstheme="minorHAnsi"/>
              </w:rPr>
              <w:t>Dane techniczne:</w:t>
            </w:r>
          </w:p>
          <w:p w14:paraId="166AC2F3" w14:textId="34CA6703" w:rsidR="00E2236D" w:rsidRPr="00AE372D" w:rsidRDefault="00E2236D" w:rsidP="00244329">
            <w:pPr>
              <w:spacing w:after="0" w:line="240" w:lineRule="auto"/>
              <w:rPr>
                <w:rFonts w:ascii="Cambria" w:hAnsi="Cambria" w:cstheme="minorHAnsi"/>
              </w:rPr>
            </w:pPr>
            <w:r w:rsidRPr="00AE372D">
              <w:rPr>
                <w:rFonts w:ascii="Cambria" w:hAnsi="Cambria" w:cstheme="minorHAnsi"/>
              </w:rPr>
              <w:t xml:space="preserve">- długość </w:t>
            </w:r>
            <w:r w:rsidR="00652D9E">
              <w:rPr>
                <w:rFonts w:ascii="Cambria" w:hAnsi="Cambria" w:cstheme="minorHAnsi"/>
              </w:rPr>
              <w:t xml:space="preserve">min. </w:t>
            </w:r>
            <w:r w:rsidRPr="00AE372D">
              <w:rPr>
                <w:rFonts w:ascii="Cambria" w:hAnsi="Cambria" w:cstheme="minorHAnsi"/>
              </w:rPr>
              <w:t>500 cm</w:t>
            </w:r>
          </w:p>
          <w:p w14:paraId="38698009" w14:textId="5519719A" w:rsidR="00E2236D" w:rsidRPr="00AE372D" w:rsidRDefault="00E2236D" w:rsidP="00244329">
            <w:pPr>
              <w:spacing w:after="0" w:line="240" w:lineRule="auto"/>
              <w:rPr>
                <w:rFonts w:ascii="Cambria" w:hAnsi="Cambria" w:cstheme="minorHAnsi"/>
              </w:rPr>
            </w:pPr>
            <w:r w:rsidRPr="00AE372D">
              <w:rPr>
                <w:rFonts w:ascii="Cambria" w:hAnsi="Cambria" w:cstheme="minorHAnsi"/>
              </w:rPr>
              <w:t xml:space="preserve">- długość wew. </w:t>
            </w:r>
            <w:r w:rsidR="00652D9E">
              <w:rPr>
                <w:rFonts w:ascii="Cambria" w:hAnsi="Cambria" w:cstheme="minorHAnsi"/>
              </w:rPr>
              <w:t xml:space="preserve">min. </w:t>
            </w:r>
            <w:r w:rsidRPr="00AE372D">
              <w:rPr>
                <w:rFonts w:ascii="Cambria" w:hAnsi="Cambria" w:cstheme="minorHAnsi"/>
              </w:rPr>
              <w:t>399 cm</w:t>
            </w:r>
          </w:p>
          <w:p w14:paraId="4F8BA39B" w14:textId="29659EEC" w:rsidR="00E2236D" w:rsidRPr="00AE372D" w:rsidRDefault="00E2236D" w:rsidP="00244329">
            <w:pPr>
              <w:spacing w:after="0" w:line="240" w:lineRule="auto"/>
              <w:rPr>
                <w:rFonts w:ascii="Cambria" w:hAnsi="Cambria" w:cstheme="minorHAnsi"/>
              </w:rPr>
            </w:pPr>
            <w:r w:rsidRPr="00AE372D">
              <w:rPr>
                <w:rFonts w:ascii="Cambria" w:hAnsi="Cambria" w:cstheme="minorHAnsi"/>
              </w:rPr>
              <w:t xml:space="preserve">- szerokość </w:t>
            </w:r>
            <w:r w:rsidR="00652D9E">
              <w:rPr>
                <w:rFonts w:ascii="Cambria" w:hAnsi="Cambria" w:cstheme="minorHAnsi"/>
              </w:rPr>
              <w:t xml:space="preserve">min. </w:t>
            </w:r>
            <w:r w:rsidRPr="00AE372D">
              <w:rPr>
                <w:rFonts w:ascii="Cambria" w:hAnsi="Cambria" w:cstheme="minorHAnsi"/>
              </w:rPr>
              <w:t>224 cm</w:t>
            </w:r>
          </w:p>
          <w:p w14:paraId="74922545" w14:textId="50CAD8DB" w:rsidR="00E2236D" w:rsidRPr="00AE372D" w:rsidRDefault="00E2236D" w:rsidP="00244329">
            <w:pPr>
              <w:spacing w:after="0" w:line="240" w:lineRule="auto"/>
              <w:rPr>
                <w:rFonts w:ascii="Cambria" w:hAnsi="Cambria" w:cstheme="minorHAnsi"/>
              </w:rPr>
            </w:pPr>
            <w:r w:rsidRPr="00AE372D">
              <w:rPr>
                <w:rFonts w:ascii="Cambria" w:hAnsi="Cambria" w:cstheme="minorHAnsi"/>
              </w:rPr>
              <w:t xml:space="preserve">- szerokość wew. </w:t>
            </w:r>
            <w:r w:rsidR="00652D9E">
              <w:rPr>
                <w:rFonts w:ascii="Cambria" w:hAnsi="Cambria" w:cstheme="minorHAnsi"/>
              </w:rPr>
              <w:t xml:space="preserve"> min.</w:t>
            </w:r>
            <w:r w:rsidRPr="00AE372D">
              <w:rPr>
                <w:rFonts w:ascii="Cambria" w:hAnsi="Cambria" w:cstheme="minorHAnsi"/>
              </w:rPr>
              <w:t>119 cm</w:t>
            </w:r>
          </w:p>
          <w:p w14:paraId="72D7B487" w14:textId="514C33BE" w:rsidR="00E2236D" w:rsidRPr="00AE372D" w:rsidRDefault="00E2236D" w:rsidP="00244329">
            <w:pPr>
              <w:spacing w:after="0" w:line="240" w:lineRule="auto"/>
              <w:rPr>
                <w:rFonts w:ascii="Cambria" w:hAnsi="Cambria" w:cstheme="minorHAnsi"/>
              </w:rPr>
            </w:pPr>
            <w:r w:rsidRPr="00AE372D">
              <w:rPr>
                <w:rFonts w:ascii="Cambria" w:hAnsi="Cambria" w:cstheme="minorHAnsi"/>
              </w:rPr>
              <w:t xml:space="preserve">- liczba komór </w:t>
            </w:r>
            <w:r w:rsidR="00652D9E">
              <w:rPr>
                <w:rFonts w:ascii="Cambria" w:hAnsi="Cambria" w:cstheme="minorHAnsi"/>
              </w:rPr>
              <w:t xml:space="preserve">min. </w:t>
            </w:r>
            <w:r w:rsidRPr="00AE372D">
              <w:rPr>
                <w:rFonts w:ascii="Cambria" w:hAnsi="Cambria" w:cstheme="minorHAnsi"/>
              </w:rPr>
              <w:t>5</w:t>
            </w:r>
          </w:p>
          <w:p w14:paraId="6A2005D7" w14:textId="77777777" w:rsidR="00E2236D" w:rsidRPr="00AE372D" w:rsidRDefault="00E2236D" w:rsidP="00244329">
            <w:pPr>
              <w:spacing w:after="0" w:line="240" w:lineRule="auto"/>
              <w:rPr>
                <w:rFonts w:ascii="Cambria" w:hAnsi="Cambria" w:cstheme="minorHAnsi"/>
              </w:rPr>
            </w:pPr>
            <w:r w:rsidRPr="00AE372D">
              <w:rPr>
                <w:rFonts w:ascii="Cambria" w:hAnsi="Cambria" w:cstheme="minorHAnsi"/>
              </w:rPr>
              <w:t xml:space="preserve">- zawór zwrotny </w:t>
            </w:r>
          </w:p>
          <w:p w14:paraId="0813255C" w14:textId="1EBBE660" w:rsidR="00E2236D" w:rsidRPr="00AE372D" w:rsidRDefault="00E2236D" w:rsidP="00244329">
            <w:pPr>
              <w:spacing w:after="0" w:line="240" w:lineRule="auto"/>
              <w:rPr>
                <w:rFonts w:ascii="Cambria" w:hAnsi="Cambria" w:cstheme="minorHAnsi"/>
              </w:rPr>
            </w:pPr>
            <w:r w:rsidRPr="00AE372D">
              <w:rPr>
                <w:rFonts w:ascii="Cambria" w:hAnsi="Cambria" w:cstheme="minorHAnsi"/>
              </w:rPr>
              <w:t xml:space="preserve">- max. Moc silnika </w:t>
            </w:r>
            <w:r w:rsidR="00652D9E">
              <w:rPr>
                <w:rFonts w:ascii="Cambria" w:hAnsi="Cambria" w:cstheme="minorHAnsi"/>
              </w:rPr>
              <w:t xml:space="preserve">min. </w:t>
            </w:r>
            <w:r w:rsidRPr="00AE372D">
              <w:rPr>
                <w:rFonts w:ascii="Cambria" w:hAnsi="Cambria" w:cstheme="minorHAnsi"/>
              </w:rPr>
              <w:t>70HP</w:t>
            </w:r>
          </w:p>
          <w:p w14:paraId="24266EC3" w14:textId="77777777" w:rsidR="00E2236D" w:rsidRPr="00AE372D" w:rsidRDefault="00E2236D" w:rsidP="00244329">
            <w:pPr>
              <w:spacing w:after="0" w:line="240" w:lineRule="auto"/>
              <w:rPr>
                <w:rFonts w:ascii="Cambria" w:hAnsi="Cambria" w:cstheme="minorHAnsi"/>
              </w:rPr>
            </w:pPr>
            <w:r w:rsidRPr="00AE372D">
              <w:rPr>
                <w:rFonts w:ascii="Cambria" w:hAnsi="Cambria" w:cstheme="minorHAnsi"/>
              </w:rPr>
              <w:t>- max. Ładowność 1000 kg</w:t>
            </w:r>
          </w:p>
          <w:p w14:paraId="6145830A" w14:textId="77777777" w:rsidR="00E2236D" w:rsidRPr="00AE372D" w:rsidRDefault="00E2236D" w:rsidP="00244329">
            <w:pPr>
              <w:spacing w:after="0" w:line="240" w:lineRule="auto"/>
              <w:rPr>
                <w:rFonts w:ascii="Cambria" w:hAnsi="Cambria" w:cstheme="minorHAnsi"/>
              </w:rPr>
            </w:pPr>
            <w:r w:rsidRPr="00AE372D">
              <w:rPr>
                <w:rFonts w:ascii="Cambria" w:hAnsi="Cambria" w:cstheme="minorHAnsi"/>
              </w:rPr>
              <w:t>- max. Liczba osób 10</w:t>
            </w:r>
          </w:p>
          <w:p w14:paraId="38B796E6" w14:textId="77777777" w:rsidR="00E2236D" w:rsidRPr="00AE372D" w:rsidRDefault="00E2236D" w:rsidP="00244329">
            <w:pPr>
              <w:spacing w:after="0" w:line="240" w:lineRule="auto"/>
              <w:rPr>
                <w:rFonts w:ascii="Cambria" w:hAnsi="Cambria" w:cstheme="minorHAnsi"/>
              </w:rPr>
            </w:pPr>
            <w:r w:rsidRPr="00AE372D">
              <w:rPr>
                <w:rFonts w:ascii="Cambria" w:hAnsi="Cambria" w:cstheme="minorHAnsi"/>
              </w:rPr>
              <w:t>- średnica tuby 52 cm</w:t>
            </w:r>
          </w:p>
          <w:p w14:paraId="78475FB1" w14:textId="074D4023" w:rsidR="00E2236D" w:rsidRDefault="00E2236D" w:rsidP="00244329">
            <w:pPr>
              <w:spacing w:after="0" w:line="240" w:lineRule="auto"/>
              <w:rPr>
                <w:rFonts w:ascii="Cambria" w:hAnsi="Cambria" w:cstheme="minorHAnsi"/>
              </w:rPr>
            </w:pPr>
          </w:p>
          <w:p w14:paraId="51C1802D" w14:textId="77777777" w:rsidR="00643BC2" w:rsidRDefault="00643BC2" w:rsidP="00244329">
            <w:pPr>
              <w:spacing w:after="0" w:line="240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Standardowe wyposażenie:</w:t>
            </w:r>
          </w:p>
          <w:p w14:paraId="39075ED8" w14:textId="77777777" w:rsidR="00643BC2" w:rsidRDefault="00643BC2" w:rsidP="00244329">
            <w:pPr>
              <w:spacing w:after="0" w:line="240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- bakista dziobowa mieszcząca zbiornik paliwa</w:t>
            </w:r>
          </w:p>
          <w:p w14:paraId="563E9BFF" w14:textId="77777777" w:rsidR="00643BC2" w:rsidRDefault="00643BC2" w:rsidP="00244329">
            <w:pPr>
              <w:spacing w:after="0" w:line="240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- uchwyty do podnoszenia dźwigiem</w:t>
            </w:r>
          </w:p>
          <w:p w14:paraId="006CE39E" w14:textId="77777777" w:rsidR="00643BC2" w:rsidRDefault="00643BC2" w:rsidP="00244329">
            <w:pPr>
              <w:spacing w:after="0" w:line="240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- kil zabezpieczony odbojnicą</w:t>
            </w:r>
          </w:p>
          <w:p w14:paraId="5288D7E2" w14:textId="4EDB4800" w:rsidR="00643BC2" w:rsidRDefault="00643BC2" w:rsidP="00244329">
            <w:pPr>
              <w:spacing w:after="0" w:line="240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- </w:t>
            </w:r>
            <w:r w:rsidR="00652D9E">
              <w:rPr>
                <w:rFonts w:ascii="Cambria" w:hAnsi="Cambria" w:cstheme="minorHAnsi"/>
              </w:rPr>
              <w:t xml:space="preserve">min. </w:t>
            </w:r>
            <w:r>
              <w:rPr>
                <w:rFonts w:ascii="Cambria" w:hAnsi="Cambria" w:cstheme="minorHAnsi"/>
              </w:rPr>
              <w:t>2 szt. aluminiowe wiosła</w:t>
            </w:r>
          </w:p>
          <w:p w14:paraId="137F37F8" w14:textId="77777777" w:rsidR="00643BC2" w:rsidRDefault="00643BC2" w:rsidP="00244329">
            <w:pPr>
              <w:spacing w:after="0" w:line="240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- pompka nożna, zestaw naprawczy</w:t>
            </w:r>
          </w:p>
          <w:p w14:paraId="53480369" w14:textId="50BBEC0E" w:rsidR="00752EAE" w:rsidRDefault="00752EAE" w:rsidP="00244329">
            <w:pPr>
              <w:spacing w:after="0" w:line="240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Wyposażenie opcjonalne:</w:t>
            </w:r>
          </w:p>
          <w:p w14:paraId="5AFF5B07" w14:textId="5B649DAB" w:rsidR="00752EAE" w:rsidRDefault="00752EAE" w:rsidP="00244329">
            <w:pPr>
              <w:spacing w:after="0" w:line="240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- konsola sterowa </w:t>
            </w:r>
          </w:p>
          <w:p w14:paraId="4FC1349C" w14:textId="5B0CC8E9" w:rsidR="00752EAE" w:rsidRDefault="00752EAE" w:rsidP="00244329">
            <w:pPr>
              <w:spacing w:after="0" w:line="240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- siedzisko </w:t>
            </w:r>
          </w:p>
          <w:p w14:paraId="2647487D" w14:textId="281E5F16" w:rsidR="00752EAE" w:rsidRDefault="00752EAE" w:rsidP="00244329">
            <w:pPr>
              <w:spacing w:after="0" w:line="240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- pompa zęzowa automatyczna+ montaż</w:t>
            </w:r>
          </w:p>
          <w:p w14:paraId="1E67B463" w14:textId="4BA20AE7" w:rsidR="00752EAE" w:rsidRDefault="00752EAE" w:rsidP="00244329">
            <w:pPr>
              <w:spacing w:after="0" w:line="240" w:lineRule="auto"/>
              <w:rPr>
                <w:rFonts w:ascii="Cambria" w:hAnsi="Cambria" w:cstheme="minorHAnsi"/>
              </w:rPr>
            </w:pPr>
          </w:p>
          <w:p w14:paraId="3F14B0BF" w14:textId="6C84BFF3" w:rsidR="00643BC2" w:rsidRPr="00643BC2" w:rsidRDefault="00643BC2" w:rsidP="00244329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D6EB3" w14:textId="45D2BA3C" w:rsidR="006525E4" w:rsidRPr="00AE372D" w:rsidRDefault="00244329" w:rsidP="009B7BEE">
            <w:pPr>
              <w:spacing w:before="60" w:after="0" w:line="240" w:lineRule="auto"/>
              <w:jc w:val="center"/>
              <w:rPr>
                <w:rFonts w:ascii="Cambria" w:hAnsi="Cambria" w:cstheme="minorHAnsi"/>
              </w:rPr>
            </w:pPr>
            <w:r w:rsidRPr="00AE372D">
              <w:rPr>
                <w:rFonts w:ascii="Cambria" w:hAnsi="Cambria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7E4D" w14:textId="77777777" w:rsidR="006525E4" w:rsidRPr="00A066EC" w:rsidRDefault="006525E4" w:rsidP="009B7BEE">
            <w:pPr>
              <w:spacing w:before="60" w:after="0" w:line="240" w:lineRule="auto"/>
              <w:jc w:val="center"/>
              <w:rPr>
                <w:rFonts w:ascii="Cambria" w:hAnsi="Cambria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2F6E" w14:textId="77777777" w:rsidR="006525E4" w:rsidRPr="00A066EC" w:rsidRDefault="006525E4" w:rsidP="009B7BEE">
            <w:pPr>
              <w:spacing w:before="60" w:after="0" w:line="240" w:lineRule="auto"/>
              <w:jc w:val="center"/>
              <w:rPr>
                <w:rFonts w:ascii="Cambria" w:hAnsi="Cambria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7889" w14:textId="77777777" w:rsidR="006525E4" w:rsidRPr="00A066EC" w:rsidRDefault="006525E4" w:rsidP="009B7BEE">
            <w:pPr>
              <w:spacing w:before="60" w:after="0" w:line="240" w:lineRule="auto"/>
              <w:jc w:val="center"/>
              <w:rPr>
                <w:rFonts w:ascii="Cambria" w:hAnsi="Cambria" w:cs="Arial"/>
                <w:color w:val="FF0000"/>
                <w:sz w:val="20"/>
                <w:szCs w:val="20"/>
                <w:lang w:eastAsia="pl-PL"/>
              </w:rPr>
            </w:pPr>
          </w:p>
        </w:tc>
      </w:tr>
      <w:tr w:rsidR="006525E4" w:rsidRPr="000633F3" w14:paraId="72D53375" w14:textId="77777777" w:rsidTr="00652D9E">
        <w:trPr>
          <w:trHeight w:val="1223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0BDF" w14:textId="77777777" w:rsidR="006525E4" w:rsidRPr="00244329" w:rsidRDefault="006525E4" w:rsidP="009B7BEE">
            <w:pPr>
              <w:spacing w:before="60" w:after="0" w:line="240" w:lineRule="auto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44329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E3A2F" w14:textId="4F8287C1" w:rsidR="006525E4" w:rsidRPr="000633F3" w:rsidRDefault="00652D9E" w:rsidP="00244329">
            <w:pPr>
              <w:spacing w:before="60" w:after="0" w:line="240" w:lineRule="auto"/>
              <w:jc w:val="center"/>
              <w:rPr>
                <w:rFonts w:ascii="Cambria" w:hAnsi="Cambria" w:cstheme="minorHAnsi"/>
                <w:color w:val="000000"/>
              </w:rPr>
            </w:pPr>
            <w:r w:rsidRPr="00652D9E">
              <w:rPr>
                <w:rFonts w:ascii="Cambria" w:hAnsi="Cambria" w:cstheme="minorHAnsi"/>
              </w:rPr>
              <w:t xml:space="preserve">Silnik elektryczny </w:t>
            </w:r>
          </w:p>
        </w:tc>
        <w:tc>
          <w:tcPr>
            <w:tcW w:w="5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D2D31" w14:textId="6924C4F9" w:rsidR="006137A7" w:rsidRDefault="00652D9E" w:rsidP="00652D9E">
            <w:pPr>
              <w:rPr>
                <w:rFonts w:asciiTheme="majorHAnsi" w:hAnsiTheme="majorHAnsi"/>
                <w:lang w:eastAsia="pl-PL"/>
              </w:rPr>
            </w:pPr>
            <w:r w:rsidRPr="00652D9E">
              <w:rPr>
                <w:rFonts w:asciiTheme="majorHAnsi" w:hAnsiTheme="majorHAnsi"/>
                <w:lang w:eastAsia="pl-PL"/>
              </w:rPr>
              <w:t>Silnik Elektryczny do łodzi</w:t>
            </w:r>
            <w:r>
              <w:rPr>
                <w:rFonts w:asciiTheme="majorHAnsi" w:hAnsiTheme="majorHAnsi"/>
                <w:lang w:eastAsia="pl-PL"/>
              </w:rPr>
              <w:t xml:space="preserve"> </w:t>
            </w:r>
            <w:r w:rsidRPr="00652D9E">
              <w:rPr>
                <w:rFonts w:asciiTheme="majorHAnsi" w:hAnsiTheme="majorHAnsi"/>
                <w:lang w:eastAsia="pl-PL"/>
              </w:rPr>
              <w:t xml:space="preserve">z Akumulatorem i </w:t>
            </w:r>
            <w:r>
              <w:rPr>
                <w:rFonts w:asciiTheme="majorHAnsi" w:hAnsiTheme="majorHAnsi"/>
                <w:lang w:eastAsia="pl-PL"/>
              </w:rPr>
              <w:t>ł</w:t>
            </w:r>
            <w:r w:rsidRPr="00652D9E">
              <w:rPr>
                <w:rFonts w:asciiTheme="majorHAnsi" w:hAnsiTheme="majorHAnsi"/>
                <w:lang w:eastAsia="pl-PL"/>
              </w:rPr>
              <w:t xml:space="preserve">adowarką, </w:t>
            </w:r>
            <w:r>
              <w:rPr>
                <w:rFonts w:asciiTheme="majorHAnsi" w:hAnsiTheme="majorHAnsi"/>
                <w:lang w:eastAsia="pl-PL"/>
              </w:rPr>
              <w:t>m</w:t>
            </w:r>
            <w:r w:rsidRPr="00652D9E">
              <w:rPr>
                <w:rFonts w:asciiTheme="majorHAnsi" w:hAnsiTheme="majorHAnsi"/>
                <w:lang w:eastAsia="pl-PL"/>
              </w:rPr>
              <w:t>oc silnika to</w:t>
            </w:r>
            <w:r w:rsidR="00B47682">
              <w:rPr>
                <w:rFonts w:asciiTheme="majorHAnsi" w:hAnsiTheme="majorHAnsi"/>
                <w:lang w:eastAsia="pl-PL"/>
              </w:rPr>
              <w:t xml:space="preserve"> min.</w:t>
            </w:r>
            <w:r w:rsidRPr="00652D9E">
              <w:rPr>
                <w:rFonts w:asciiTheme="majorHAnsi" w:hAnsiTheme="majorHAnsi"/>
                <w:lang w:eastAsia="pl-PL"/>
              </w:rPr>
              <w:t xml:space="preserve"> </w:t>
            </w:r>
            <w:r w:rsidR="006137A7">
              <w:rPr>
                <w:rFonts w:asciiTheme="majorHAnsi" w:hAnsiTheme="majorHAnsi"/>
                <w:lang w:eastAsia="pl-PL"/>
              </w:rPr>
              <w:t>3KM.</w:t>
            </w:r>
          </w:p>
          <w:p w14:paraId="19E926E6" w14:textId="0D1CCCED" w:rsidR="006525E4" w:rsidRPr="00EC537E" w:rsidRDefault="006137A7" w:rsidP="00652D9E">
            <w:pPr>
              <w:rPr>
                <w:rFonts w:asciiTheme="majorHAnsi" w:hAnsiTheme="majorHAnsi"/>
                <w:lang w:eastAsia="pl-PL"/>
              </w:rPr>
            </w:pPr>
            <w:r>
              <w:rPr>
                <w:rFonts w:asciiTheme="majorHAnsi" w:hAnsiTheme="majorHAnsi"/>
                <w:lang w:eastAsia="pl-PL"/>
              </w:rPr>
              <w:t>Ładowanie słoneczne min 180W</w:t>
            </w:r>
            <w:r w:rsidR="00652D9E">
              <w:rPr>
                <w:rFonts w:asciiTheme="majorHAnsi" w:hAnsiTheme="majorHAnsi"/>
                <w:lang w:eastAsia="pl-PL"/>
              </w:rPr>
              <w:br/>
            </w:r>
            <w:r w:rsidR="00652D9E" w:rsidRPr="00652D9E">
              <w:rPr>
                <w:rFonts w:asciiTheme="majorHAnsi" w:hAnsiTheme="majorHAnsi"/>
                <w:lang w:eastAsia="pl-PL"/>
              </w:rPr>
              <w:t>Niski poziom hałasu ok. 60dB.</w:t>
            </w:r>
            <w:r w:rsidR="00652D9E">
              <w:rPr>
                <w:rFonts w:asciiTheme="majorHAnsi" w:hAnsiTheme="majorHAnsi"/>
                <w:lang w:eastAsia="pl-PL"/>
              </w:rPr>
              <w:br/>
            </w:r>
            <w:r w:rsidR="00652D9E" w:rsidRPr="00652D9E">
              <w:rPr>
                <w:rFonts w:asciiTheme="majorHAnsi" w:hAnsiTheme="majorHAnsi"/>
                <w:lang w:eastAsia="pl-PL"/>
              </w:rPr>
              <w:t>Bateria</w:t>
            </w:r>
            <w:r w:rsidR="00652D9E">
              <w:rPr>
                <w:rFonts w:asciiTheme="majorHAnsi" w:hAnsiTheme="majorHAnsi"/>
                <w:lang w:eastAsia="pl-PL"/>
              </w:rPr>
              <w:t xml:space="preserve"> min. </w:t>
            </w:r>
            <w:r w:rsidR="00652D9E" w:rsidRPr="00652D9E">
              <w:rPr>
                <w:rFonts w:asciiTheme="majorHAnsi" w:hAnsiTheme="majorHAnsi"/>
                <w:lang w:eastAsia="pl-PL"/>
              </w:rPr>
              <w:t>1</w:t>
            </w:r>
            <w:r>
              <w:rPr>
                <w:rFonts w:asciiTheme="majorHAnsi" w:hAnsiTheme="majorHAnsi"/>
                <w:lang w:eastAsia="pl-PL"/>
              </w:rPr>
              <w:t>276</w:t>
            </w:r>
            <w:r w:rsidR="00652D9E" w:rsidRPr="00652D9E">
              <w:rPr>
                <w:rFonts w:asciiTheme="majorHAnsi" w:hAnsiTheme="majorHAnsi"/>
                <w:lang w:eastAsia="pl-PL"/>
              </w:rPr>
              <w:t>Wh 48V</w:t>
            </w:r>
            <w:r w:rsidR="00652D9E">
              <w:rPr>
                <w:rFonts w:asciiTheme="majorHAnsi" w:hAnsiTheme="majorHAnsi"/>
                <w:lang w:eastAsia="pl-PL"/>
              </w:rPr>
              <w:br/>
            </w:r>
            <w:r w:rsidR="00652D9E" w:rsidRPr="00652D9E">
              <w:rPr>
                <w:rFonts w:asciiTheme="majorHAnsi" w:hAnsiTheme="majorHAnsi"/>
                <w:lang w:eastAsia="pl-PL"/>
              </w:rPr>
              <w:t xml:space="preserve">Silnik ma posiadać odłączaną baterię </w:t>
            </w:r>
            <w:proofErr w:type="spellStart"/>
            <w:r w:rsidR="00652D9E" w:rsidRPr="00652D9E">
              <w:rPr>
                <w:rFonts w:asciiTheme="majorHAnsi" w:hAnsiTheme="majorHAnsi"/>
                <w:lang w:eastAsia="pl-PL"/>
              </w:rPr>
              <w:t>litowo</w:t>
            </w:r>
            <w:proofErr w:type="spellEnd"/>
            <w:r w:rsidR="00652D9E" w:rsidRPr="00652D9E">
              <w:rPr>
                <w:rFonts w:asciiTheme="majorHAnsi" w:hAnsiTheme="majorHAnsi"/>
                <w:lang w:eastAsia="pl-PL"/>
              </w:rPr>
              <w:t>-polimerową, którą montuje się w kilka sekund. (bateria pływająca - w przypadku zanurzenia  w wodzie, utrzyma się na jej powierzchni),</w:t>
            </w:r>
            <w:r w:rsidR="00652D9E">
              <w:rPr>
                <w:rFonts w:asciiTheme="majorHAnsi" w:hAnsiTheme="majorHAnsi"/>
                <w:lang w:eastAsia="pl-PL"/>
              </w:rPr>
              <w:t xml:space="preserve"> </w:t>
            </w:r>
            <w:r w:rsidR="00652D9E" w:rsidRPr="00652D9E">
              <w:rPr>
                <w:rFonts w:asciiTheme="majorHAnsi" w:hAnsiTheme="majorHAnsi"/>
                <w:lang w:eastAsia="pl-PL"/>
              </w:rPr>
              <w:t>Norma wodoodporności silnika - IP67</w:t>
            </w:r>
            <w:r w:rsidR="00652D9E">
              <w:rPr>
                <w:rFonts w:asciiTheme="majorHAnsi" w:hAnsiTheme="majorHAnsi"/>
                <w:lang w:eastAsia="pl-PL"/>
              </w:rPr>
              <w:br/>
            </w:r>
            <w:r w:rsidR="00652D9E" w:rsidRPr="00652D9E">
              <w:rPr>
                <w:rFonts w:asciiTheme="majorHAnsi" w:hAnsiTheme="majorHAnsi"/>
                <w:lang w:eastAsia="pl-PL"/>
              </w:rPr>
              <w:t xml:space="preserve">Silnik ma  posiadać baterię </w:t>
            </w:r>
            <w:proofErr w:type="spellStart"/>
            <w:r w:rsidR="00652D9E" w:rsidRPr="00652D9E">
              <w:rPr>
                <w:rFonts w:asciiTheme="majorHAnsi" w:hAnsiTheme="majorHAnsi"/>
                <w:lang w:eastAsia="pl-PL"/>
              </w:rPr>
              <w:t>litowo</w:t>
            </w:r>
            <w:proofErr w:type="spellEnd"/>
            <w:r w:rsidR="00652D9E" w:rsidRPr="00652D9E">
              <w:rPr>
                <w:rFonts w:asciiTheme="majorHAnsi" w:hAnsiTheme="majorHAnsi"/>
                <w:lang w:eastAsia="pl-PL"/>
              </w:rPr>
              <w:t xml:space="preserve">-polimerową 48V o pojemności </w:t>
            </w:r>
            <w:r>
              <w:rPr>
                <w:rFonts w:asciiTheme="majorHAnsi" w:hAnsiTheme="majorHAnsi"/>
                <w:lang w:eastAsia="pl-PL"/>
              </w:rPr>
              <w:t>1276</w:t>
            </w:r>
            <w:r w:rsidR="00652D9E" w:rsidRPr="00652D9E">
              <w:rPr>
                <w:rFonts w:asciiTheme="majorHAnsi" w:hAnsiTheme="majorHAnsi"/>
                <w:lang w:eastAsia="pl-PL"/>
              </w:rPr>
              <w:t>Wh.</w:t>
            </w:r>
            <w:r w:rsidR="00652D9E">
              <w:rPr>
                <w:rFonts w:asciiTheme="majorHAnsi" w:hAnsiTheme="majorHAnsi"/>
                <w:lang w:eastAsia="pl-PL"/>
              </w:rPr>
              <w:br/>
            </w:r>
            <w:r w:rsidR="00652D9E" w:rsidRPr="00652D9E">
              <w:rPr>
                <w:rFonts w:asciiTheme="majorHAnsi" w:hAnsiTheme="majorHAnsi"/>
                <w:lang w:eastAsia="pl-PL"/>
              </w:rPr>
              <w:t xml:space="preserve">Bateria ma znajdować się </w:t>
            </w:r>
            <w:r w:rsidR="00652D9E">
              <w:rPr>
                <w:rFonts w:asciiTheme="majorHAnsi" w:hAnsiTheme="majorHAnsi"/>
                <w:lang w:eastAsia="pl-PL"/>
              </w:rPr>
              <w:t xml:space="preserve">w </w:t>
            </w:r>
            <w:r w:rsidR="00652D9E" w:rsidRPr="00652D9E">
              <w:rPr>
                <w:rFonts w:asciiTheme="majorHAnsi" w:hAnsiTheme="majorHAnsi"/>
                <w:lang w:eastAsia="pl-PL"/>
              </w:rPr>
              <w:t>górnej części silnika</w:t>
            </w:r>
            <w:r w:rsidR="00652D9E">
              <w:rPr>
                <w:rFonts w:asciiTheme="majorHAnsi" w:hAnsiTheme="majorHAnsi"/>
                <w:lang w:eastAsia="pl-PL"/>
              </w:rPr>
              <w:t>.</w:t>
            </w:r>
            <w:r w:rsidR="00652D9E">
              <w:rPr>
                <w:rFonts w:asciiTheme="majorHAnsi" w:hAnsiTheme="majorHAnsi"/>
                <w:lang w:eastAsia="pl-PL"/>
              </w:rPr>
              <w:br/>
            </w:r>
            <w:r w:rsidR="00652D9E" w:rsidRPr="00652D9E">
              <w:rPr>
                <w:rFonts w:asciiTheme="majorHAnsi" w:hAnsiTheme="majorHAnsi"/>
                <w:lang w:eastAsia="pl-PL"/>
              </w:rPr>
              <w:t xml:space="preserve">Silnik ma być kompatybilny i możliwy do zainstalowania na pontonie. </w:t>
            </w:r>
            <w:r w:rsidR="00652D9E">
              <w:rPr>
                <w:rFonts w:asciiTheme="majorHAnsi" w:hAnsiTheme="majorHAnsi"/>
                <w:lang w:eastAsia="pl-PL"/>
              </w:rPr>
              <w:br/>
            </w:r>
            <w:r w:rsidR="00652D9E" w:rsidRPr="00652D9E">
              <w:rPr>
                <w:rFonts w:asciiTheme="majorHAnsi" w:hAnsiTheme="majorHAnsi"/>
                <w:lang w:eastAsia="pl-PL"/>
              </w:rPr>
              <w:t>Wbudowany inteligentny system zabezpieczający zapewniający ochronę akumulatora</w:t>
            </w:r>
            <w:r w:rsidR="00652D9E">
              <w:rPr>
                <w:rFonts w:asciiTheme="majorHAnsi" w:hAnsiTheme="majorHAnsi"/>
                <w:lang w:eastAsia="pl-PL"/>
              </w:rPr>
              <w:t>.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F49D" w14:textId="403F758D" w:rsidR="006525E4" w:rsidRPr="000633F3" w:rsidRDefault="00244329" w:rsidP="009B7BEE">
            <w:pPr>
              <w:spacing w:before="60" w:after="0" w:line="240" w:lineRule="auto"/>
              <w:jc w:val="center"/>
              <w:rPr>
                <w:rFonts w:ascii="Cambria" w:hAnsi="Cambria" w:cstheme="minorHAnsi"/>
                <w:color w:val="000000"/>
              </w:rPr>
            </w:pPr>
            <w:r>
              <w:rPr>
                <w:rFonts w:ascii="Cambria" w:hAnsi="Cambria" w:cstheme="minorHAnsi"/>
                <w:color w:val="000000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E135" w14:textId="77777777" w:rsidR="006525E4" w:rsidRPr="000633F3" w:rsidRDefault="006525E4" w:rsidP="009B7BEE">
            <w:pPr>
              <w:spacing w:before="60"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949B" w14:textId="77777777" w:rsidR="006525E4" w:rsidRPr="000633F3" w:rsidRDefault="006525E4" w:rsidP="009B7BEE">
            <w:pPr>
              <w:spacing w:before="60"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DCCC" w14:textId="77777777" w:rsidR="006525E4" w:rsidRPr="000633F3" w:rsidRDefault="006525E4" w:rsidP="009B7BEE">
            <w:pPr>
              <w:spacing w:before="60"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1E082E7" w14:textId="77777777" w:rsidR="00543DA6" w:rsidRPr="00543DA6" w:rsidRDefault="00543DA6" w:rsidP="004217C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F88230C" w14:textId="77777777" w:rsidR="00652D9E" w:rsidRPr="008F0AE7" w:rsidRDefault="00652D9E" w:rsidP="008F0AE7">
      <w:pPr>
        <w:spacing w:line="288" w:lineRule="auto"/>
        <w:rPr>
          <w:rFonts w:ascii="Cambria" w:hAnsi="Cambria" w:cs="Times New Roman"/>
          <w:b/>
          <w:bCs/>
          <w:sz w:val="24"/>
          <w:szCs w:val="24"/>
        </w:rPr>
      </w:pPr>
      <w:r w:rsidRPr="008F0AE7">
        <w:rPr>
          <w:rFonts w:ascii="Cambria" w:hAnsi="Cambria" w:cs="Times New Roman"/>
          <w:b/>
          <w:bCs/>
          <w:sz w:val="24"/>
          <w:szCs w:val="24"/>
        </w:rPr>
        <w:t>Dane techniczne  silnika elektrycznego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8"/>
        <w:gridCol w:w="3042"/>
      </w:tblGrid>
      <w:tr w:rsidR="00652D9E" w:rsidRPr="00543DA6" w14:paraId="6AF98113" w14:textId="77777777" w:rsidTr="00154A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5661E" w14:textId="77777777" w:rsidR="00652D9E" w:rsidRPr="00543DA6" w:rsidRDefault="00652D9E" w:rsidP="00154AE2">
            <w:pPr>
              <w:spacing w:after="0" w:line="240" w:lineRule="auto"/>
              <w:rPr>
                <w:rFonts w:asciiTheme="majorHAnsi" w:hAnsiTheme="majorHAnsi" w:cs="Times New Roman"/>
                <w:lang w:eastAsia="pl-PL"/>
              </w:rPr>
            </w:pPr>
            <w:r w:rsidRPr="00543DA6">
              <w:rPr>
                <w:rFonts w:asciiTheme="majorHAnsi" w:hAnsiTheme="majorHAnsi" w:cs="Times New Roman"/>
                <w:b/>
                <w:bCs/>
                <w:lang w:eastAsia="pl-PL"/>
              </w:rPr>
              <w:t>Siła uciągu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B5E32" w14:textId="77777777" w:rsidR="00652D9E" w:rsidRPr="00543DA6" w:rsidRDefault="00652D9E" w:rsidP="00154AE2">
            <w:pPr>
              <w:spacing w:after="0" w:line="240" w:lineRule="auto"/>
              <w:rPr>
                <w:rFonts w:asciiTheme="majorHAnsi" w:hAnsiTheme="majorHAnsi" w:cs="Times New Roman"/>
                <w:lang w:eastAsia="pl-PL"/>
              </w:rPr>
            </w:pPr>
            <w:r w:rsidRPr="00543DA6">
              <w:rPr>
                <w:rFonts w:asciiTheme="majorHAnsi" w:hAnsiTheme="majorHAnsi" w:cs="Times New Roman"/>
                <w:lang w:eastAsia="pl-PL"/>
              </w:rPr>
              <w:t xml:space="preserve">71 </w:t>
            </w:r>
            <w:proofErr w:type="spellStart"/>
            <w:r w:rsidRPr="00543DA6">
              <w:rPr>
                <w:rFonts w:asciiTheme="majorHAnsi" w:hAnsiTheme="majorHAnsi" w:cs="Times New Roman"/>
                <w:lang w:eastAsia="pl-PL"/>
              </w:rPr>
              <w:t>lbs</w:t>
            </w:r>
            <w:proofErr w:type="spellEnd"/>
          </w:p>
        </w:tc>
      </w:tr>
      <w:tr w:rsidR="00652D9E" w:rsidRPr="00543DA6" w14:paraId="458C31CE" w14:textId="77777777" w:rsidTr="00154A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998BD" w14:textId="77777777" w:rsidR="00652D9E" w:rsidRPr="00543DA6" w:rsidRDefault="00652D9E" w:rsidP="00154AE2">
            <w:pPr>
              <w:spacing w:after="0" w:line="240" w:lineRule="auto"/>
              <w:rPr>
                <w:rFonts w:asciiTheme="majorHAnsi" w:hAnsiTheme="majorHAnsi" w:cs="Times New Roman"/>
                <w:lang w:eastAsia="pl-PL"/>
              </w:rPr>
            </w:pPr>
            <w:r w:rsidRPr="00543DA6">
              <w:rPr>
                <w:rFonts w:asciiTheme="majorHAnsi" w:hAnsiTheme="majorHAnsi" w:cs="Times New Roman"/>
                <w:b/>
                <w:bCs/>
                <w:lang w:eastAsia="pl-PL"/>
              </w:rPr>
              <w:t>Zasilanie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52E41" w14:textId="77777777" w:rsidR="00652D9E" w:rsidRPr="00543DA6" w:rsidRDefault="00652D9E" w:rsidP="00154AE2">
            <w:pPr>
              <w:spacing w:after="0" w:line="240" w:lineRule="auto"/>
              <w:rPr>
                <w:rFonts w:asciiTheme="majorHAnsi" w:hAnsiTheme="majorHAnsi" w:cs="Times New Roman"/>
                <w:lang w:eastAsia="pl-PL"/>
              </w:rPr>
            </w:pPr>
            <w:r w:rsidRPr="00543DA6">
              <w:rPr>
                <w:rFonts w:asciiTheme="majorHAnsi" w:hAnsiTheme="majorHAnsi" w:cs="Times New Roman"/>
                <w:lang w:eastAsia="pl-PL"/>
              </w:rPr>
              <w:t>48V</w:t>
            </w:r>
          </w:p>
        </w:tc>
      </w:tr>
      <w:tr w:rsidR="00652D9E" w:rsidRPr="00543DA6" w14:paraId="7EEDDC43" w14:textId="77777777" w:rsidTr="00154A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EB645" w14:textId="77777777" w:rsidR="00652D9E" w:rsidRPr="00543DA6" w:rsidRDefault="00652D9E" w:rsidP="00154AE2">
            <w:pPr>
              <w:spacing w:after="0" w:line="240" w:lineRule="auto"/>
              <w:rPr>
                <w:rFonts w:asciiTheme="majorHAnsi" w:hAnsiTheme="majorHAnsi" w:cs="Times New Roman"/>
                <w:lang w:eastAsia="pl-PL"/>
              </w:rPr>
            </w:pPr>
            <w:r w:rsidRPr="00543DA6">
              <w:rPr>
                <w:rFonts w:asciiTheme="majorHAnsi" w:hAnsiTheme="majorHAnsi" w:cs="Times New Roman"/>
                <w:b/>
                <w:bCs/>
                <w:lang w:eastAsia="pl-PL"/>
              </w:rPr>
              <w:t>Biegi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3205F" w14:textId="77777777" w:rsidR="00652D9E" w:rsidRPr="00543DA6" w:rsidRDefault="00652D9E" w:rsidP="00154AE2">
            <w:pPr>
              <w:spacing w:after="0" w:line="240" w:lineRule="auto"/>
              <w:rPr>
                <w:rFonts w:asciiTheme="majorHAnsi" w:hAnsiTheme="majorHAnsi" w:cs="Times New Roman"/>
                <w:lang w:eastAsia="pl-PL"/>
              </w:rPr>
            </w:pPr>
            <w:r w:rsidRPr="00543DA6">
              <w:rPr>
                <w:rFonts w:asciiTheme="majorHAnsi" w:hAnsiTheme="majorHAnsi" w:cs="Times New Roman"/>
                <w:lang w:eastAsia="pl-PL"/>
              </w:rPr>
              <w:t>Płynna regulacja (</w:t>
            </w:r>
            <w:proofErr w:type="spellStart"/>
            <w:r w:rsidRPr="00543DA6">
              <w:rPr>
                <w:rFonts w:asciiTheme="majorHAnsi" w:hAnsiTheme="majorHAnsi" w:cs="Times New Roman"/>
                <w:lang w:eastAsia="pl-PL"/>
              </w:rPr>
              <w:t>maximizer</w:t>
            </w:r>
            <w:proofErr w:type="spellEnd"/>
            <w:r w:rsidRPr="00543DA6">
              <w:rPr>
                <w:rFonts w:asciiTheme="majorHAnsi" w:hAnsiTheme="majorHAnsi" w:cs="Times New Roman"/>
                <w:lang w:eastAsia="pl-PL"/>
              </w:rPr>
              <w:t>)</w:t>
            </w:r>
          </w:p>
        </w:tc>
      </w:tr>
      <w:tr w:rsidR="00652D9E" w:rsidRPr="00543DA6" w14:paraId="7E95EBB7" w14:textId="77777777" w:rsidTr="00154A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7EB02" w14:textId="77777777" w:rsidR="00652D9E" w:rsidRPr="00543DA6" w:rsidRDefault="00652D9E" w:rsidP="00154AE2">
            <w:pPr>
              <w:spacing w:after="0" w:line="240" w:lineRule="auto"/>
              <w:rPr>
                <w:rFonts w:asciiTheme="majorHAnsi" w:hAnsiTheme="majorHAnsi" w:cs="Times New Roman"/>
                <w:lang w:eastAsia="pl-PL"/>
              </w:rPr>
            </w:pPr>
            <w:r w:rsidRPr="00543DA6">
              <w:rPr>
                <w:rFonts w:asciiTheme="majorHAnsi" w:hAnsiTheme="majorHAnsi" w:cs="Times New Roman"/>
                <w:b/>
                <w:bCs/>
                <w:lang w:eastAsia="pl-PL"/>
              </w:rPr>
              <w:t>Bateria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F5829" w14:textId="77777777" w:rsidR="00652D9E" w:rsidRPr="00543DA6" w:rsidRDefault="00652D9E" w:rsidP="00154AE2">
            <w:pPr>
              <w:spacing w:after="0" w:line="240" w:lineRule="auto"/>
              <w:rPr>
                <w:rFonts w:asciiTheme="majorHAnsi" w:hAnsiTheme="majorHAnsi" w:cs="Times New Roman"/>
                <w:lang w:eastAsia="pl-PL"/>
              </w:rPr>
            </w:pPr>
            <w:proofErr w:type="spellStart"/>
            <w:r w:rsidRPr="00543DA6">
              <w:rPr>
                <w:rFonts w:asciiTheme="majorHAnsi" w:hAnsiTheme="majorHAnsi" w:cs="Times New Roman"/>
                <w:lang w:eastAsia="pl-PL"/>
              </w:rPr>
              <w:t>Litowo-Polimetowa</w:t>
            </w:r>
            <w:proofErr w:type="spellEnd"/>
            <w:r w:rsidRPr="00543DA6">
              <w:rPr>
                <w:rFonts w:asciiTheme="majorHAnsi" w:hAnsiTheme="majorHAnsi" w:cs="Times New Roman"/>
                <w:lang w:eastAsia="pl-PL"/>
              </w:rPr>
              <w:t xml:space="preserve"> 1276Wh</w:t>
            </w:r>
          </w:p>
        </w:tc>
      </w:tr>
      <w:tr w:rsidR="00652D9E" w:rsidRPr="00543DA6" w14:paraId="4002BF56" w14:textId="77777777" w:rsidTr="00154A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0CEFA" w14:textId="77777777" w:rsidR="00652D9E" w:rsidRPr="00543DA6" w:rsidRDefault="00652D9E" w:rsidP="00154AE2">
            <w:pPr>
              <w:spacing w:after="0" w:line="240" w:lineRule="auto"/>
              <w:rPr>
                <w:rFonts w:asciiTheme="majorHAnsi" w:hAnsiTheme="majorHAnsi" w:cs="Times New Roman"/>
                <w:lang w:eastAsia="pl-PL"/>
              </w:rPr>
            </w:pPr>
            <w:r w:rsidRPr="00543DA6">
              <w:rPr>
                <w:rFonts w:asciiTheme="majorHAnsi" w:hAnsiTheme="majorHAnsi" w:cs="Times New Roman"/>
                <w:b/>
                <w:bCs/>
                <w:lang w:eastAsia="pl-PL"/>
              </w:rPr>
              <w:t>Wymiary baterii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144A1" w14:textId="77777777" w:rsidR="00652D9E" w:rsidRPr="00543DA6" w:rsidRDefault="00652D9E" w:rsidP="00154AE2">
            <w:pPr>
              <w:spacing w:after="0" w:line="240" w:lineRule="auto"/>
              <w:rPr>
                <w:rFonts w:asciiTheme="majorHAnsi" w:hAnsiTheme="majorHAnsi" w:cs="Times New Roman"/>
                <w:lang w:eastAsia="pl-PL"/>
              </w:rPr>
            </w:pPr>
            <w:r w:rsidRPr="00543DA6">
              <w:rPr>
                <w:rFonts w:asciiTheme="majorHAnsi" w:hAnsiTheme="majorHAnsi" w:cs="Times New Roman"/>
                <w:lang w:eastAsia="pl-PL"/>
              </w:rPr>
              <w:t>416mm x 275mm x 202mm</w:t>
            </w:r>
          </w:p>
        </w:tc>
      </w:tr>
      <w:tr w:rsidR="00652D9E" w:rsidRPr="00543DA6" w14:paraId="3A536145" w14:textId="77777777" w:rsidTr="00154A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320D5" w14:textId="77777777" w:rsidR="00652D9E" w:rsidRPr="00543DA6" w:rsidRDefault="00652D9E" w:rsidP="00154AE2">
            <w:pPr>
              <w:spacing w:after="0" w:line="240" w:lineRule="auto"/>
              <w:rPr>
                <w:rFonts w:asciiTheme="majorHAnsi" w:hAnsiTheme="majorHAnsi" w:cs="Times New Roman"/>
                <w:lang w:eastAsia="pl-PL"/>
              </w:rPr>
            </w:pPr>
            <w:r w:rsidRPr="00543DA6">
              <w:rPr>
                <w:rFonts w:asciiTheme="majorHAnsi" w:hAnsiTheme="majorHAnsi" w:cs="Times New Roman"/>
                <w:b/>
                <w:bCs/>
                <w:lang w:eastAsia="pl-PL"/>
              </w:rPr>
              <w:t>Waga baterii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F5603" w14:textId="77777777" w:rsidR="00652D9E" w:rsidRPr="00543DA6" w:rsidRDefault="00652D9E" w:rsidP="00154AE2">
            <w:pPr>
              <w:spacing w:after="0" w:line="240" w:lineRule="auto"/>
              <w:rPr>
                <w:rFonts w:asciiTheme="majorHAnsi" w:hAnsiTheme="majorHAnsi" w:cs="Times New Roman"/>
                <w:lang w:eastAsia="pl-PL"/>
              </w:rPr>
            </w:pPr>
            <w:r w:rsidRPr="00543DA6">
              <w:rPr>
                <w:rFonts w:asciiTheme="majorHAnsi" w:hAnsiTheme="majorHAnsi" w:cs="Times New Roman"/>
                <w:lang w:eastAsia="pl-PL"/>
              </w:rPr>
              <w:t>8.7kg</w:t>
            </w:r>
          </w:p>
        </w:tc>
      </w:tr>
      <w:tr w:rsidR="00652D9E" w:rsidRPr="00543DA6" w14:paraId="3EC4B183" w14:textId="77777777" w:rsidTr="00154A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7660A" w14:textId="77777777" w:rsidR="00652D9E" w:rsidRPr="00543DA6" w:rsidRDefault="00652D9E" w:rsidP="00154AE2">
            <w:pPr>
              <w:spacing w:after="0" w:line="240" w:lineRule="auto"/>
              <w:rPr>
                <w:rFonts w:asciiTheme="majorHAnsi" w:hAnsiTheme="majorHAnsi" w:cs="Times New Roman"/>
                <w:lang w:eastAsia="pl-PL"/>
              </w:rPr>
            </w:pPr>
            <w:r w:rsidRPr="00543DA6">
              <w:rPr>
                <w:rFonts w:asciiTheme="majorHAnsi" w:hAnsiTheme="majorHAnsi" w:cs="Times New Roman"/>
                <w:b/>
                <w:bCs/>
                <w:lang w:eastAsia="pl-PL"/>
              </w:rPr>
              <w:t>Sterowanie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25C89" w14:textId="77777777" w:rsidR="00652D9E" w:rsidRPr="00543DA6" w:rsidRDefault="00652D9E" w:rsidP="00154AE2">
            <w:pPr>
              <w:spacing w:after="0" w:line="240" w:lineRule="auto"/>
              <w:rPr>
                <w:rFonts w:asciiTheme="majorHAnsi" w:hAnsiTheme="majorHAnsi" w:cs="Times New Roman"/>
                <w:lang w:eastAsia="pl-PL"/>
              </w:rPr>
            </w:pPr>
            <w:r w:rsidRPr="00543DA6">
              <w:rPr>
                <w:rFonts w:asciiTheme="majorHAnsi" w:hAnsiTheme="majorHAnsi" w:cs="Times New Roman"/>
                <w:lang w:eastAsia="pl-PL"/>
              </w:rPr>
              <w:t>Pozycja trymu / Kąt nachylenia</w:t>
            </w:r>
            <w:r w:rsidRPr="00543DA6">
              <w:rPr>
                <w:rFonts w:asciiTheme="majorHAnsi" w:hAnsiTheme="majorHAnsi" w:cs="Times New Roman"/>
                <w:lang w:eastAsia="pl-PL"/>
              </w:rPr>
              <w:br/>
              <w:t>(0°, 7°, 14°, 21°/75°)</w:t>
            </w:r>
          </w:p>
        </w:tc>
      </w:tr>
    </w:tbl>
    <w:p w14:paraId="7679822B" w14:textId="1572F5DD" w:rsidR="00652D9E" w:rsidRPr="008F0AE7" w:rsidRDefault="00652D9E" w:rsidP="00543DA6">
      <w:pPr>
        <w:spacing w:line="288" w:lineRule="auto"/>
        <w:sectPr w:rsidR="00652D9E" w:rsidRPr="008F0AE7" w:rsidSect="008F0AE7">
          <w:pgSz w:w="16838" w:h="11906" w:orient="landscape" w:code="9"/>
          <w:pgMar w:top="1559" w:right="1077" w:bottom="426" w:left="1077" w:header="709" w:footer="363" w:gutter="0"/>
          <w:pgNumType w:start="1"/>
          <w:cols w:space="708"/>
          <w:vAlign w:val="center"/>
          <w:titlePg/>
          <w:docGrid w:linePitch="360"/>
        </w:sectPr>
      </w:pPr>
    </w:p>
    <w:p w14:paraId="7E58B85F" w14:textId="77777777" w:rsidR="001E4711" w:rsidRPr="000633F3" w:rsidRDefault="001E4711" w:rsidP="002B4B1C">
      <w:pPr>
        <w:shd w:val="clear" w:color="auto" w:fill="FFFFFF"/>
        <w:spacing w:before="120" w:after="0" w:line="360" w:lineRule="auto"/>
        <w:jc w:val="right"/>
        <w:rPr>
          <w:rFonts w:ascii="Cambria" w:hAnsi="Cambria" w:cs="Times New Roman"/>
          <w:b/>
          <w:bCs/>
          <w:sz w:val="24"/>
          <w:szCs w:val="24"/>
          <w:lang w:eastAsia="pl-PL"/>
        </w:rPr>
      </w:pPr>
      <w:r w:rsidRPr="000633F3">
        <w:rPr>
          <w:rFonts w:ascii="Cambria" w:hAnsi="Cambria" w:cs="Times New Roman"/>
          <w:b/>
          <w:bCs/>
          <w:sz w:val="24"/>
          <w:szCs w:val="24"/>
          <w:lang w:eastAsia="pl-PL"/>
        </w:rPr>
        <w:lastRenderedPageBreak/>
        <w:t>Załącznik nr 2</w:t>
      </w:r>
    </w:p>
    <w:p w14:paraId="2CA61B02" w14:textId="77777777" w:rsidR="001E4711" w:rsidRPr="000633F3" w:rsidRDefault="001E4711" w:rsidP="00626886">
      <w:pPr>
        <w:spacing w:after="0" w:line="288" w:lineRule="auto"/>
        <w:rPr>
          <w:rFonts w:ascii="Cambria" w:hAnsi="Cambria" w:cs="Times New Roman"/>
          <w:sz w:val="20"/>
          <w:szCs w:val="20"/>
        </w:rPr>
      </w:pPr>
    </w:p>
    <w:p w14:paraId="7B66F75C" w14:textId="77777777" w:rsidR="001E4711" w:rsidRPr="000633F3" w:rsidRDefault="001E4711" w:rsidP="00626886">
      <w:pPr>
        <w:spacing w:after="0" w:line="288" w:lineRule="auto"/>
        <w:rPr>
          <w:rFonts w:ascii="Cambria" w:hAnsi="Cambria" w:cs="Times New Roman"/>
          <w:sz w:val="20"/>
          <w:szCs w:val="20"/>
        </w:rPr>
      </w:pPr>
    </w:p>
    <w:p w14:paraId="382C8A3F" w14:textId="77777777" w:rsidR="001E4711" w:rsidRPr="000633F3" w:rsidRDefault="001E4711" w:rsidP="00626886">
      <w:pPr>
        <w:spacing w:after="0" w:line="288" w:lineRule="auto"/>
        <w:rPr>
          <w:rFonts w:ascii="Cambria" w:hAnsi="Cambria" w:cs="Times New Roman"/>
          <w:sz w:val="20"/>
          <w:szCs w:val="20"/>
        </w:rPr>
      </w:pPr>
    </w:p>
    <w:p w14:paraId="1FC05640" w14:textId="77777777" w:rsidR="0032019C" w:rsidRPr="000633F3" w:rsidRDefault="001E4711" w:rsidP="00626886">
      <w:pPr>
        <w:spacing w:after="0" w:line="288" w:lineRule="auto"/>
        <w:rPr>
          <w:rFonts w:ascii="Cambria" w:hAnsi="Cambria" w:cs="Times New Roman"/>
          <w:sz w:val="20"/>
          <w:szCs w:val="20"/>
        </w:rPr>
      </w:pPr>
      <w:r w:rsidRPr="000633F3">
        <w:rPr>
          <w:rFonts w:ascii="Cambria" w:hAnsi="Cambria" w:cs="Times New Roman"/>
          <w:sz w:val="20"/>
          <w:szCs w:val="20"/>
        </w:rPr>
        <w:t xml:space="preserve">     Pieczęć firmowa</w:t>
      </w:r>
    </w:p>
    <w:p w14:paraId="30B9940B" w14:textId="77777777" w:rsidR="00B74DAB" w:rsidRPr="000633F3" w:rsidRDefault="00B74DAB" w:rsidP="00626886">
      <w:pPr>
        <w:spacing w:after="0" w:line="288" w:lineRule="auto"/>
        <w:jc w:val="center"/>
        <w:rPr>
          <w:rFonts w:ascii="Cambria" w:hAnsi="Cambria" w:cs="Times New Roman"/>
          <w:b/>
          <w:bCs/>
          <w:sz w:val="28"/>
          <w:szCs w:val="28"/>
        </w:rPr>
      </w:pPr>
    </w:p>
    <w:p w14:paraId="6FF858AB" w14:textId="3D4530FC" w:rsidR="00D647C4" w:rsidRPr="000633F3" w:rsidRDefault="00D647C4" w:rsidP="00D647C4">
      <w:pPr>
        <w:spacing w:after="0" w:line="288" w:lineRule="auto"/>
        <w:jc w:val="center"/>
        <w:rPr>
          <w:rFonts w:ascii="Cambria" w:hAnsi="Cambria" w:cs="Times New Roman"/>
          <w:b/>
          <w:color w:val="000000"/>
          <w:sz w:val="24"/>
          <w:szCs w:val="24"/>
        </w:rPr>
      </w:pPr>
      <w:r w:rsidRPr="000633F3">
        <w:rPr>
          <w:rFonts w:ascii="Cambria" w:hAnsi="Cambria" w:cs="Times New Roman"/>
          <w:b/>
          <w:color w:val="000000"/>
          <w:sz w:val="24"/>
          <w:szCs w:val="24"/>
        </w:rPr>
        <w:t>FORMULARZ OFERTOWY</w:t>
      </w:r>
    </w:p>
    <w:p w14:paraId="2D3A9951" w14:textId="73A1C5A0" w:rsidR="003057FA" w:rsidRPr="000633F3" w:rsidRDefault="00D16857" w:rsidP="00D647C4">
      <w:pPr>
        <w:spacing w:after="0" w:line="288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0633F3">
        <w:rPr>
          <w:rFonts w:ascii="Cambria" w:hAnsi="Cambria" w:cs="Times New Roman"/>
          <w:b/>
          <w:color w:val="000000"/>
          <w:sz w:val="24"/>
          <w:szCs w:val="24"/>
        </w:rPr>
        <w:t>w</w:t>
      </w:r>
      <w:r w:rsidR="00D647C4" w:rsidRPr="000633F3">
        <w:rPr>
          <w:rFonts w:ascii="Cambria" w:hAnsi="Cambria" w:cs="Times New Roman"/>
          <w:b/>
          <w:color w:val="000000"/>
          <w:sz w:val="24"/>
          <w:szCs w:val="24"/>
        </w:rPr>
        <w:t xml:space="preserve"> odpowiedzi na</w:t>
      </w:r>
    </w:p>
    <w:p w14:paraId="1F290BF1" w14:textId="61734E0D" w:rsidR="001153E3" w:rsidRPr="000633F3" w:rsidRDefault="001153E3" w:rsidP="001153E3">
      <w:pPr>
        <w:spacing w:after="0" w:line="288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0633F3">
        <w:rPr>
          <w:rFonts w:ascii="Cambria" w:hAnsi="Cambria" w:cs="Times New Roman"/>
          <w:b/>
          <w:bCs/>
          <w:sz w:val="24"/>
          <w:szCs w:val="24"/>
        </w:rPr>
        <w:t xml:space="preserve">ZAPYTANIE OFERTOWE </w:t>
      </w:r>
    </w:p>
    <w:p w14:paraId="3D07D737" w14:textId="63B07406" w:rsidR="00CF1BCE" w:rsidRPr="000633F3" w:rsidRDefault="001153E3" w:rsidP="00CF1BC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0633F3">
        <w:rPr>
          <w:rFonts w:ascii="Cambria" w:hAnsi="Cambria" w:cs="Times New Roman"/>
          <w:b/>
          <w:bCs/>
          <w:sz w:val="24"/>
          <w:szCs w:val="24"/>
        </w:rPr>
        <w:t xml:space="preserve">dot. </w:t>
      </w:r>
      <w:r w:rsidR="003235B6" w:rsidRPr="000633F3">
        <w:rPr>
          <w:rFonts w:ascii="Cambria" w:hAnsi="Cambria" w:cs="Times New Roman"/>
          <w:b/>
          <w:bCs/>
          <w:sz w:val="24"/>
          <w:szCs w:val="24"/>
        </w:rPr>
        <w:t>zakup</w:t>
      </w:r>
      <w:r w:rsidR="003235B6">
        <w:rPr>
          <w:rFonts w:ascii="Cambria" w:hAnsi="Cambria" w:cs="Times New Roman"/>
          <w:b/>
          <w:bCs/>
          <w:sz w:val="24"/>
          <w:szCs w:val="24"/>
        </w:rPr>
        <w:t>u pontonu dmuchanego z silnikiem elektrycznym</w:t>
      </w:r>
      <w:r w:rsidR="003235B6" w:rsidRPr="000633F3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88258C" w:rsidRPr="000633F3">
        <w:rPr>
          <w:rFonts w:ascii="Cambria" w:hAnsi="Cambria" w:cs="Times New Roman"/>
          <w:b/>
          <w:bCs/>
          <w:sz w:val="24"/>
          <w:szCs w:val="24"/>
        </w:rPr>
        <w:t>do obiekt</w:t>
      </w:r>
      <w:r w:rsidR="00F219AE">
        <w:rPr>
          <w:rFonts w:ascii="Cambria" w:hAnsi="Cambria" w:cs="Times New Roman"/>
          <w:b/>
          <w:bCs/>
          <w:sz w:val="24"/>
          <w:szCs w:val="24"/>
        </w:rPr>
        <w:t>u</w:t>
      </w:r>
      <w:r w:rsidR="0088258C" w:rsidRPr="000633F3">
        <w:rPr>
          <w:rFonts w:ascii="Cambria" w:hAnsi="Cambria" w:cs="Times New Roman"/>
          <w:b/>
          <w:bCs/>
          <w:sz w:val="24"/>
          <w:szCs w:val="24"/>
        </w:rPr>
        <w:t xml:space="preserve"> turystyczn</w:t>
      </w:r>
      <w:r w:rsidR="00F219AE">
        <w:rPr>
          <w:rFonts w:ascii="Cambria" w:hAnsi="Cambria" w:cs="Times New Roman"/>
          <w:b/>
          <w:bCs/>
          <w:sz w:val="24"/>
          <w:szCs w:val="24"/>
        </w:rPr>
        <w:t>ego</w:t>
      </w:r>
      <w:r w:rsidR="0088258C" w:rsidRPr="000633F3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CF1BCE" w:rsidRPr="000633F3">
        <w:rPr>
          <w:rFonts w:ascii="Cambria" w:hAnsi="Cambria" w:cs="Times New Roman"/>
          <w:b/>
          <w:bCs/>
          <w:sz w:val="24"/>
          <w:szCs w:val="24"/>
        </w:rPr>
        <w:t xml:space="preserve">projektu: </w:t>
      </w:r>
      <w:r w:rsidR="00F219AE">
        <w:rPr>
          <w:rFonts w:ascii="Cambria" w:hAnsi="Cambria" w:cs="Times New Roman"/>
          <w:b/>
          <w:bCs/>
          <w:sz w:val="24"/>
          <w:szCs w:val="24"/>
          <w:lang w:eastAsia="pl-PL"/>
        </w:rPr>
        <w:t>ROZWÓJ TURYSTYKI AKTYWNEJ NA OBSZARZE GMINY DARŁOWO</w:t>
      </w:r>
      <w:r w:rsidR="00CF1BCE" w:rsidRPr="000633F3">
        <w:rPr>
          <w:rFonts w:ascii="Cambria" w:hAnsi="Cambria" w:cs="Times New Roman"/>
          <w:b/>
          <w:bCs/>
          <w:sz w:val="24"/>
          <w:szCs w:val="24"/>
          <w:lang w:eastAsia="pl-PL"/>
        </w:rPr>
        <w:t xml:space="preserve"> firmy </w:t>
      </w:r>
      <w:r w:rsidR="00F219AE">
        <w:rPr>
          <w:rFonts w:ascii="Cambria" w:hAnsi="Cambria" w:cs="Times New Roman"/>
          <w:b/>
          <w:bCs/>
          <w:sz w:val="24"/>
          <w:szCs w:val="24"/>
          <w:lang w:eastAsia="pl-PL"/>
        </w:rPr>
        <w:t xml:space="preserve">Przedsiębiorstwo Turystyczno-Gastronomiczne </w:t>
      </w:r>
      <w:r w:rsidR="00CF1BCE" w:rsidRPr="000633F3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2A65BD">
        <w:rPr>
          <w:rFonts w:ascii="Cambria" w:hAnsi="Cambria" w:cs="Times New Roman"/>
          <w:b/>
          <w:bCs/>
          <w:sz w:val="24"/>
          <w:szCs w:val="24"/>
        </w:rPr>
        <w:t>Marcin Pakuła</w:t>
      </w:r>
    </w:p>
    <w:p w14:paraId="03A5367A" w14:textId="75D5597D" w:rsidR="001153E3" w:rsidRPr="000633F3" w:rsidRDefault="001153E3" w:rsidP="00CF1BC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0633F3">
        <w:rPr>
          <w:rFonts w:ascii="Cambria" w:hAnsi="Cambria" w:cs="Times New Roman"/>
          <w:b/>
          <w:bCs/>
          <w:sz w:val="24"/>
          <w:szCs w:val="24"/>
        </w:rPr>
        <w:t>nr</w:t>
      </w:r>
      <w:r w:rsidRPr="000633F3">
        <w:rPr>
          <w:rFonts w:ascii="Cambria" w:hAnsi="Cambria" w:cs="Times New Roman"/>
          <w:sz w:val="24"/>
          <w:szCs w:val="24"/>
        </w:rPr>
        <w:t xml:space="preserve"> </w:t>
      </w:r>
      <w:r w:rsidR="000C789C" w:rsidRPr="000633F3">
        <w:rPr>
          <w:rFonts w:ascii="Cambria" w:hAnsi="Cambria" w:cs="Times New Roman"/>
          <w:b/>
          <w:bCs/>
          <w:sz w:val="24"/>
          <w:szCs w:val="24"/>
        </w:rPr>
        <w:t>RPZP.01.05.00-</w:t>
      </w:r>
      <w:r w:rsidR="00F219AE">
        <w:rPr>
          <w:rFonts w:ascii="Cambria" w:hAnsi="Cambria" w:cs="Times New Roman"/>
          <w:b/>
          <w:bCs/>
          <w:sz w:val="24"/>
          <w:szCs w:val="24"/>
        </w:rPr>
        <w:t>IZ.00-32-010/20</w:t>
      </w:r>
      <w:r w:rsidR="000C789C" w:rsidRPr="000633F3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0633F3">
        <w:rPr>
          <w:rFonts w:ascii="Cambria" w:hAnsi="Cambria" w:cs="Times New Roman"/>
          <w:b/>
          <w:bCs/>
          <w:sz w:val="24"/>
          <w:szCs w:val="24"/>
        </w:rPr>
        <w:t>w ramach</w:t>
      </w:r>
    </w:p>
    <w:p w14:paraId="74278F74" w14:textId="2FE64230" w:rsidR="001153E3" w:rsidRPr="000633F3" w:rsidRDefault="001153E3" w:rsidP="001153E3">
      <w:pPr>
        <w:autoSpaceDE w:val="0"/>
        <w:spacing w:after="0"/>
        <w:jc w:val="center"/>
        <w:rPr>
          <w:rFonts w:ascii="Cambria" w:hAnsi="Cambria" w:cs="Times New Roman"/>
          <w:b/>
          <w:bCs/>
        </w:rPr>
      </w:pPr>
      <w:r w:rsidRPr="000633F3">
        <w:rPr>
          <w:rFonts w:ascii="Cambria" w:hAnsi="Cambria" w:cs="Times New Roman"/>
          <w:b/>
          <w:bCs/>
        </w:rPr>
        <w:t>Regionalnego Programu Operacyjnego Województwa Zachodniopomorskiego 2014</w:t>
      </w:r>
      <w:r w:rsidR="00CF1BCE" w:rsidRPr="000633F3">
        <w:rPr>
          <w:rFonts w:ascii="Cambria" w:hAnsi="Cambria" w:cs="Times New Roman"/>
          <w:b/>
          <w:bCs/>
        </w:rPr>
        <w:t>-</w:t>
      </w:r>
      <w:r w:rsidRPr="000633F3">
        <w:rPr>
          <w:rFonts w:ascii="Cambria" w:hAnsi="Cambria" w:cs="Times New Roman"/>
          <w:b/>
          <w:bCs/>
        </w:rPr>
        <w:t>2020</w:t>
      </w:r>
    </w:p>
    <w:p w14:paraId="2CB74AA1" w14:textId="77777777" w:rsidR="001153E3" w:rsidRPr="000633F3" w:rsidRDefault="001153E3" w:rsidP="001153E3">
      <w:pPr>
        <w:autoSpaceDE w:val="0"/>
        <w:spacing w:after="0"/>
        <w:jc w:val="center"/>
        <w:rPr>
          <w:rFonts w:ascii="Cambria" w:hAnsi="Cambria" w:cs="Times New Roman"/>
          <w:b/>
          <w:sz w:val="24"/>
          <w:szCs w:val="24"/>
        </w:rPr>
      </w:pPr>
      <w:r w:rsidRPr="000633F3">
        <w:rPr>
          <w:rFonts w:ascii="Cambria" w:hAnsi="Cambria" w:cs="Times New Roman"/>
          <w:b/>
          <w:bCs/>
          <w:sz w:val="24"/>
          <w:szCs w:val="24"/>
        </w:rPr>
        <w:t>Oś Priorytetowa 1 „Gospodarka, Innowacje, Nowoczesne technologie”</w:t>
      </w:r>
    </w:p>
    <w:p w14:paraId="0EB6D523" w14:textId="77777777" w:rsidR="001153E3" w:rsidRPr="000633F3" w:rsidRDefault="001153E3" w:rsidP="001153E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0633F3">
        <w:rPr>
          <w:rFonts w:ascii="Cambria" w:hAnsi="Cambria" w:cs="Times New Roman"/>
          <w:b/>
          <w:bCs/>
          <w:sz w:val="24"/>
          <w:szCs w:val="24"/>
        </w:rPr>
        <w:t>Działanie 1.5 „</w:t>
      </w:r>
      <w:r w:rsidRPr="000633F3">
        <w:rPr>
          <w:rFonts w:ascii="Cambria" w:hAnsi="Cambria" w:cs="Times New Roman"/>
          <w:b/>
          <w:sz w:val="24"/>
          <w:szCs w:val="24"/>
          <w:lang w:eastAsia="pl-PL"/>
        </w:rPr>
        <w:t>Inwestycje przedsiębiorstw wspierające rozwój regionalnych specjalizacji oraz inteligentnych specjalizacji”.</w:t>
      </w:r>
    </w:p>
    <w:p w14:paraId="37E69903" w14:textId="42C2A3FE" w:rsidR="003057FA" w:rsidRPr="000633F3" w:rsidRDefault="003057FA" w:rsidP="00061BB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5A7125B6" w14:textId="77777777" w:rsidR="00B74DAB" w:rsidRPr="000633F3" w:rsidRDefault="00B74DAB" w:rsidP="00626886">
      <w:pPr>
        <w:spacing w:after="0" w:line="288" w:lineRule="auto"/>
        <w:jc w:val="center"/>
        <w:rPr>
          <w:rFonts w:ascii="Cambria" w:hAnsi="Cambria" w:cs="Times New Roman"/>
          <w:b/>
          <w:bCs/>
          <w:sz w:val="28"/>
          <w:szCs w:val="28"/>
        </w:rPr>
      </w:pPr>
    </w:p>
    <w:p w14:paraId="393E6D0E" w14:textId="77777777" w:rsidR="001E4711" w:rsidRPr="000633F3" w:rsidRDefault="001E4711" w:rsidP="00626886">
      <w:pPr>
        <w:spacing w:after="0" w:line="288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0633F3">
        <w:rPr>
          <w:rFonts w:ascii="Cambria" w:hAnsi="Cambria" w:cs="Times New Roman"/>
          <w:b/>
          <w:bCs/>
          <w:sz w:val="24"/>
          <w:szCs w:val="24"/>
        </w:rPr>
        <w:t>Niniejsza oferta zostaje złożona przez (dane Wykonawcy):</w:t>
      </w:r>
    </w:p>
    <w:p w14:paraId="2AEA7B25" w14:textId="77777777" w:rsidR="001E4711" w:rsidRPr="000633F3" w:rsidRDefault="001E4711" w:rsidP="00626886">
      <w:pPr>
        <w:spacing w:after="0" w:line="288" w:lineRule="auto"/>
        <w:jc w:val="both"/>
        <w:rPr>
          <w:rFonts w:ascii="Cambria" w:hAnsi="Cambria" w:cs="Times New Roman"/>
        </w:rPr>
      </w:pPr>
    </w:p>
    <w:p w14:paraId="0082F1BE" w14:textId="77777777" w:rsidR="001E4711" w:rsidRPr="000633F3" w:rsidRDefault="001E4711" w:rsidP="00626886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Nazwa Wykonawcy / Wykonawców w przypadku oferty wspólnej:</w:t>
      </w:r>
    </w:p>
    <w:p w14:paraId="3A80BB73" w14:textId="77777777" w:rsidR="001E4711" w:rsidRPr="000633F3" w:rsidRDefault="001E4711" w:rsidP="00626886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14:paraId="77A3F1CF" w14:textId="77777777" w:rsidR="001E4711" w:rsidRPr="000633F3" w:rsidRDefault="001E4711" w:rsidP="00626886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Adres: ........................................................................................................................</w:t>
      </w:r>
    </w:p>
    <w:p w14:paraId="67807EFE" w14:textId="77777777" w:rsidR="001E4711" w:rsidRPr="000633F3" w:rsidRDefault="001E4711" w:rsidP="00626886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REGON: .......................................... NIP..........................................</w:t>
      </w:r>
    </w:p>
    <w:p w14:paraId="4794CC96" w14:textId="77777777" w:rsidR="001E4711" w:rsidRPr="000633F3" w:rsidRDefault="001E4711" w:rsidP="00626886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Telefon ........................................................</w:t>
      </w:r>
    </w:p>
    <w:p w14:paraId="32796910" w14:textId="77777777" w:rsidR="001E4711" w:rsidRPr="000633F3" w:rsidRDefault="001E4711" w:rsidP="00626886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 xml:space="preserve">Fax ................................................ na który Zamawiający ma przesyłać korespondencję </w:t>
      </w:r>
    </w:p>
    <w:p w14:paraId="76C06B18" w14:textId="77777777" w:rsidR="001E4711" w:rsidRPr="000633F3" w:rsidRDefault="001E4711" w:rsidP="00626886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 xml:space="preserve">adres e-mail...........................................................                          </w:t>
      </w:r>
    </w:p>
    <w:p w14:paraId="4ED96138" w14:textId="77777777" w:rsidR="001E4711" w:rsidRPr="000633F3" w:rsidRDefault="001E4711" w:rsidP="00626886">
      <w:pPr>
        <w:spacing w:after="0" w:line="288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04737199" w14:textId="01315EDA" w:rsidR="001E4711" w:rsidRPr="000633F3" w:rsidRDefault="001E4711" w:rsidP="00A9153D">
      <w:pPr>
        <w:spacing w:after="0" w:line="288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5E10912F" w14:textId="3C9E968F" w:rsidR="00827A21" w:rsidRPr="000633F3" w:rsidRDefault="00827A21" w:rsidP="00A9153D">
      <w:pPr>
        <w:spacing w:after="0" w:line="288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2B02D321" w14:textId="266A5109" w:rsidR="00827A21" w:rsidRPr="000633F3" w:rsidRDefault="00827A21" w:rsidP="00A9153D">
      <w:pPr>
        <w:spacing w:after="0" w:line="288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57B39B03" w14:textId="204EACA4" w:rsidR="00827A21" w:rsidRPr="000633F3" w:rsidRDefault="00827A21" w:rsidP="00A9153D">
      <w:pPr>
        <w:spacing w:after="0" w:line="288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0541CE4C" w14:textId="4893EE5C" w:rsidR="00827A21" w:rsidRPr="000633F3" w:rsidRDefault="00827A21" w:rsidP="00A9153D">
      <w:pPr>
        <w:spacing w:after="0" w:line="288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6E2C1477" w14:textId="2C19F94A" w:rsidR="00827A21" w:rsidRPr="000633F3" w:rsidRDefault="00827A21" w:rsidP="00A9153D">
      <w:pPr>
        <w:spacing w:after="0" w:line="288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7B7D60A0" w14:textId="13F0C4AD" w:rsidR="00827A21" w:rsidRPr="000633F3" w:rsidRDefault="00827A21" w:rsidP="00A9153D">
      <w:pPr>
        <w:spacing w:after="0" w:line="288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16B5DFB7" w14:textId="77777777" w:rsidR="00827A21" w:rsidRPr="000633F3" w:rsidRDefault="00827A21" w:rsidP="00A9153D">
      <w:pPr>
        <w:spacing w:after="0" w:line="288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09F9155C" w14:textId="77777777" w:rsidR="001252F6" w:rsidRPr="000633F3" w:rsidRDefault="001252F6" w:rsidP="00A9153D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</w:p>
    <w:p w14:paraId="44FB613A" w14:textId="77777777" w:rsidR="001252F6" w:rsidRPr="000633F3" w:rsidRDefault="001252F6" w:rsidP="00A9153D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</w:p>
    <w:p w14:paraId="46102992" w14:textId="77777777" w:rsidR="001252F6" w:rsidRPr="000633F3" w:rsidRDefault="001252F6" w:rsidP="00A9153D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</w:p>
    <w:p w14:paraId="14440B26" w14:textId="77777777" w:rsidR="00CF1BCE" w:rsidRPr="000633F3" w:rsidRDefault="00CF1BCE" w:rsidP="00A9153D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</w:p>
    <w:p w14:paraId="5BD99C4C" w14:textId="05D9EC1F" w:rsidR="001E4711" w:rsidRPr="000633F3" w:rsidRDefault="001E4711" w:rsidP="00A9153D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lastRenderedPageBreak/>
        <w:t>W odpowiedzi na ogłoszenie o zapytaniu ofertowym na:</w:t>
      </w:r>
    </w:p>
    <w:p w14:paraId="464E05C5" w14:textId="77777777" w:rsidR="001E4711" w:rsidRPr="000633F3" w:rsidRDefault="001E4711" w:rsidP="00A9153D">
      <w:pPr>
        <w:spacing w:after="0" w:line="288" w:lineRule="auto"/>
        <w:rPr>
          <w:rFonts w:ascii="Cambria" w:hAnsi="Cambria" w:cs="Times New Roman"/>
          <w:b/>
          <w:bCs/>
          <w:sz w:val="24"/>
          <w:szCs w:val="24"/>
        </w:rPr>
      </w:pPr>
    </w:p>
    <w:p w14:paraId="6214D067" w14:textId="0892B0DC" w:rsidR="0088258C" w:rsidRPr="000633F3" w:rsidRDefault="003235B6" w:rsidP="00A05491">
      <w:pPr>
        <w:autoSpaceDE w:val="0"/>
        <w:autoSpaceDN w:val="0"/>
        <w:adjustRightInd w:val="0"/>
        <w:spacing w:after="0" w:line="240" w:lineRule="auto"/>
        <w:jc w:val="center"/>
        <w:rPr>
          <w:ins w:id="12" w:author="Lidia Lis-Bobrowicz" w:date="2022-11-14T10:12:00Z"/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Z</w:t>
      </w:r>
      <w:r w:rsidRPr="000633F3">
        <w:rPr>
          <w:rFonts w:ascii="Cambria" w:hAnsi="Cambria" w:cs="Times New Roman"/>
          <w:b/>
          <w:bCs/>
          <w:sz w:val="24"/>
          <w:szCs w:val="24"/>
        </w:rPr>
        <w:t>akup</w:t>
      </w:r>
      <w:r>
        <w:rPr>
          <w:rFonts w:ascii="Cambria" w:hAnsi="Cambria" w:cs="Times New Roman"/>
          <w:b/>
          <w:bCs/>
          <w:sz w:val="24"/>
          <w:szCs w:val="24"/>
        </w:rPr>
        <w:t xml:space="preserve"> pontonu dmuchanego z silnikiem elektrycznym</w:t>
      </w:r>
      <w:r w:rsidRPr="000633F3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88258C" w:rsidRPr="000633F3">
        <w:rPr>
          <w:rFonts w:ascii="Cambria" w:hAnsi="Cambria" w:cs="Times New Roman"/>
          <w:b/>
          <w:bCs/>
          <w:sz w:val="24"/>
          <w:szCs w:val="24"/>
        </w:rPr>
        <w:t>do obiekt</w:t>
      </w:r>
      <w:r w:rsidR="00F219AE">
        <w:rPr>
          <w:rFonts w:ascii="Cambria" w:hAnsi="Cambria" w:cs="Times New Roman"/>
          <w:b/>
          <w:bCs/>
          <w:sz w:val="24"/>
          <w:szCs w:val="24"/>
        </w:rPr>
        <w:t>u</w:t>
      </w:r>
      <w:r w:rsidR="0088258C" w:rsidRPr="000633F3">
        <w:rPr>
          <w:rFonts w:ascii="Cambria" w:hAnsi="Cambria" w:cs="Times New Roman"/>
          <w:b/>
          <w:bCs/>
          <w:sz w:val="24"/>
          <w:szCs w:val="24"/>
        </w:rPr>
        <w:t xml:space="preserve"> turystyczn</w:t>
      </w:r>
      <w:r w:rsidR="00F219AE">
        <w:rPr>
          <w:rFonts w:ascii="Cambria" w:hAnsi="Cambria" w:cs="Times New Roman"/>
          <w:b/>
          <w:bCs/>
          <w:sz w:val="24"/>
          <w:szCs w:val="24"/>
        </w:rPr>
        <w:t xml:space="preserve">ego </w:t>
      </w:r>
    </w:p>
    <w:p w14:paraId="583B2C10" w14:textId="2FAEDAF0" w:rsidR="001E4711" w:rsidRDefault="00CF1BCE" w:rsidP="002A65B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0633F3">
        <w:rPr>
          <w:rFonts w:ascii="Cambria" w:hAnsi="Cambria" w:cs="Times New Roman"/>
          <w:b/>
          <w:sz w:val="24"/>
          <w:szCs w:val="24"/>
        </w:rPr>
        <w:t xml:space="preserve">                     </w:t>
      </w:r>
      <w:r w:rsidRPr="000633F3">
        <w:rPr>
          <w:rFonts w:ascii="Cambria" w:hAnsi="Cambria" w:cs="Times New Roman"/>
          <w:b/>
          <w:bCs/>
          <w:sz w:val="24"/>
          <w:szCs w:val="24"/>
        </w:rPr>
        <w:t xml:space="preserve">(zgodnie ze specyfikacją w załączniku nr 1)  projektu: </w:t>
      </w:r>
      <w:r w:rsidR="002A65BD">
        <w:rPr>
          <w:rFonts w:ascii="Cambria" w:hAnsi="Cambria" w:cs="Times New Roman"/>
          <w:b/>
          <w:bCs/>
          <w:sz w:val="24"/>
          <w:szCs w:val="24"/>
          <w:lang w:eastAsia="pl-PL"/>
        </w:rPr>
        <w:t>ROZWÓJ TURYSTYKI AKTYWNEJ NA OBSZARZE GMINY DARŁOWO</w:t>
      </w:r>
      <w:r w:rsidR="002A65BD" w:rsidRPr="000633F3">
        <w:rPr>
          <w:rFonts w:ascii="Cambria" w:hAnsi="Cambria" w:cs="Times New Roman"/>
          <w:b/>
          <w:bCs/>
          <w:sz w:val="24"/>
          <w:szCs w:val="24"/>
          <w:lang w:eastAsia="pl-PL"/>
        </w:rPr>
        <w:t xml:space="preserve"> firmy </w:t>
      </w:r>
      <w:r w:rsidR="002A65BD">
        <w:rPr>
          <w:rFonts w:ascii="Cambria" w:hAnsi="Cambria" w:cs="Times New Roman"/>
          <w:b/>
          <w:bCs/>
          <w:sz w:val="24"/>
          <w:szCs w:val="24"/>
          <w:lang w:eastAsia="pl-PL"/>
        </w:rPr>
        <w:t xml:space="preserve">Przedsiębiorstwo Turystyczno-Gastronomiczne </w:t>
      </w:r>
      <w:r w:rsidR="002A65BD" w:rsidRPr="000633F3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2A65BD">
        <w:rPr>
          <w:rFonts w:ascii="Cambria" w:hAnsi="Cambria" w:cs="Times New Roman"/>
          <w:b/>
          <w:bCs/>
          <w:sz w:val="24"/>
          <w:szCs w:val="24"/>
        </w:rPr>
        <w:t>Marcin Pakuła</w:t>
      </w:r>
    </w:p>
    <w:p w14:paraId="70567F83" w14:textId="77777777" w:rsidR="002A65BD" w:rsidRPr="000633F3" w:rsidRDefault="002A65BD" w:rsidP="002A65B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7116531A" w14:textId="1F863838" w:rsidR="001E4711" w:rsidRPr="000633F3" w:rsidRDefault="001E4711" w:rsidP="00A9153D">
      <w:pPr>
        <w:numPr>
          <w:ilvl w:val="3"/>
          <w:numId w:val="28"/>
        </w:numPr>
        <w:tabs>
          <w:tab w:val="clear" w:pos="2880"/>
          <w:tab w:val="num" w:pos="426"/>
        </w:tabs>
        <w:autoSpaceDE w:val="0"/>
        <w:autoSpaceDN w:val="0"/>
        <w:spacing w:after="0" w:line="288" w:lineRule="auto"/>
        <w:ind w:left="426" w:hanging="426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 xml:space="preserve">Składamy ofertę na wykonanie przedmiotu zamówienia w zakresie określonym w zapytaniu ofertowym </w:t>
      </w:r>
    </w:p>
    <w:p w14:paraId="007EFEDD" w14:textId="77777777" w:rsidR="001E4711" w:rsidRPr="000633F3" w:rsidRDefault="001E4711" w:rsidP="00626886">
      <w:pPr>
        <w:autoSpaceDE w:val="0"/>
        <w:autoSpaceDN w:val="0"/>
        <w:spacing w:after="0" w:line="288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5EC8FAED" w14:textId="77777777" w:rsidR="001E4711" w:rsidRPr="000633F3" w:rsidRDefault="001E4711" w:rsidP="00890848">
      <w:pPr>
        <w:numPr>
          <w:ilvl w:val="0"/>
          <w:numId w:val="16"/>
        </w:numPr>
        <w:autoSpaceDE w:val="0"/>
        <w:autoSpaceDN w:val="0"/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netto   ............................ zł</w:t>
      </w:r>
    </w:p>
    <w:p w14:paraId="5F4F2CCA" w14:textId="77777777" w:rsidR="001E4711" w:rsidRPr="000633F3" w:rsidRDefault="001E4711" w:rsidP="00626886">
      <w:pPr>
        <w:spacing w:after="0" w:line="288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(słownie ................................................................................................................... zł)</w:t>
      </w:r>
    </w:p>
    <w:p w14:paraId="7B76214A" w14:textId="77777777" w:rsidR="001E4711" w:rsidRPr="000633F3" w:rsidRDefault="001E4711" w:rsidP="00890848">
      <w:pPr>
        <w:numPr>
          <w:ilvl w:val="0"/>
          <w:numId w:val="16"/>
        </w:numPr>
        <w:autoSpaceDE w:val="0"/>
        <w:autoSpaceDN w:val="0"/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brutto z podatkiem VAT w wys. ...... % ..................................zł</w:t>
      </w:r>
      <w:r w:rsidRPr="000633F3">
        <w:rPr>
          <w:rFonts w:ascii="Cambria" w:hAnsi="Cambria" w:cs="Times New Roman"/>
          <w:sz w:val="24"/>
          <w:szCs w:val="24"/>
          <w:vertAlign w:val="superscript"/>
        </w:rPr>
        <w:t xml:space="preserve"> </w:t>
      </w:r>
    </w:p>
    <w:p w14:paraId="7DE800E6" w14:textId="77777777" w:rsidR="001E4711" w:rsidRPr="000633F3" w:rsidRDefault="001E4711" w:rsidP="00626886">
      <w:pPr>
        <w:spacing w:after="0" w:line="288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(słownie ................................................................................................................... zł)</w:t>
      </w:r>
    </w:p>
    <w:p w14:paraId="0CD73808" w14:textId="3C2F1F7B" w:rsidR="00811334" w:rsidRPr="000633F3" w:rsidRDefault="001E4711" w:rsidP="002F5080">
      <w:pPr>
        <w:autoSpaceDE w:val="0"/>
        <w:autoSpaceDN w:val="0"/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zgodnie z formularzem cenowym stanowiącym Załącznik nr 1 do zapytania</w:t>
      </w:r>
    </w:p>
    <w:p w14:paraId="378D4247" w14:textId="77777777" w:rsidR="001E4711" w:rsidRPr="000633F3" w:rsidRDefault="001E4711" w:rsidP="00626886">
      <w:pPr>
        <w:spacing w:after="0" w:line="288" w:lineRule="auto"/>
        <w:ind w:firstLine="720"/>
        <w:jc w:val="both"/>
        <w:rPr>
          <w:rFonts w:ascii="Cambria" w:hAnsi="Cambria" w:cs="Times New Roman"/>
          <w:color w:val="000000"/>
          <w:sz w:val="24"/>
          <w:szCs w:val="24"/>
        </w:rPr>
      </w:pPr>
    </w:p>
    <w:p w14:paraId="4134808C" w14:textId="34005C71" w:rsidR="001E4711" w:rsidRPr="000633F3" w:rsidRDefault="001E4711" w:rsidP="00471C6E">
      <w:pPr>
        <w:spacing w:after="0" w:line="288" w:lineRule="auto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0633F3">
        <w:rPr>
          <w:rFonts w:ascii="Cambria" w:hAnsi="Cambria" w:cs="Times New Roman"/>
          <w:color w:val="000000"/>
          <w:sz w:val="24"/>
          <w:szCs w:val="24"/>
        </w:rPr>
        <w:t xml:space="preserve">2. Oświadczamy, że oferowany przez nas okres gwarancji na </w:t>
      </w:r>
      <w:r w:rsidR="005450BA" w:rsidRPr="005450BA">
        <w:rPr>
          <w:rFonts w:ascii="Cambria" w:hAnsi="Cambria" w:cs="Times New Roman"/>
          <w:color w:val="000000"/>
          <w:sz w:val="24"/>
          <w:szCs w:val="24"/>
        </w:rPr>
        <w:t>ponton dmuchany wraz z silnikiem elektrycznym</w:t>
      </w:r>
      <w:r w:rsidR="005450BA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5450BA" w:rsidRPr="005450BA">
        <w:rPr>
          <w:rFonts w:ascii="Cambria" w:hAnsi="Cambria" w:cs="Times New Roman"/>
          <w:color w:val="000000"/>
          <w:sz w:val="24"/>
          <w:szCs w:val="24"/>
        </w:rPr>
        <w:t>stanowiący elementy dostawy wynosi ………… miesięcy (min. 24 miesiące, maks. 36 miesięcy).</w:t>
      </w:r>
    </w:p>
    <w:p w14:paraId="16346423" w14:textId="77777777" w:rsidR="001E4711" w:rsidRPr="000633F3" w:rsidRDefault="001E4711" w:rsidP="00626886">
      <w:pPr>
        <w:spacing w:after="0" w:line="288" w:lineRule="auto"/>
        <w:ind w:left="426" w:hanging="426"/>
        <w:jc w:val="both"/>
        <w:rPr>
          <w:rFonts w:ascii="Cambria" w:hAnsi="Cambria" w:cs="Times New Roman"/>
          <w:color w:val="000000"/>
          <w:sz w:val="24"/>
          <w:szCs w:val="24"/>
        </w:rPr>
      </w:pPr>
    </w:p>
    <w:p w14:paraId="72F24E0E" w14:textId="77777777" w:rsidR="001E4711" w:rsidRPr="000633F3" w:rsidRDefault="001E4711" w:rsidP="00626886">
      <w:pPr>
        <w:spacing w:after="0" w:line="288" w:lineRule="auto"/>
        <w:jc w:val="both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0633F3">
        <w:rPr>
          <w:rFonts w:ascii="Cambria" w:hAnsi="Cambria" w:cs="Times New Roman"/>
          <w:b/>
          <w:bCs/>
          <w:color w:val="000000"/>
          <w:sz w:val="24"/>
          <w:szCs w:val="24"/>
          <w:u w:val="single"/>
        </w:rPr>
        <w:t xml:space="preserve">UWAGA: </w:t>
      </w:r>
      <w:r w:rsidRPr="000633F3">
        <w:rPr>
          <w:rFonts w:ascii="Cambria" w:hAnsi="Cambria" w:cs="Times New Roman"/>
          <w:b/>
          <w:bCs/>
          <w:color w:val="000000"/>
          <w:sz w:val="24"/>
          <w:szCs w:val="24"/>
        </w:rPr>
        <w:t>Okres gwarancji jest kryterium branym pod uwagę w ocenie ofert.</w:t>
      </w:r>
    </w:p>
    <w:p w14:paraId="025044F2" w14:textId="77777777" w:rsidR="001E4711" w:rsidRPr="000633F3" w:rsidRDefault="001E4711" w:rsidP="00626886">
      <w:pPr>
        <w:spacing w:after="0" w:line="288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</w:p>
    <w:p w14:paraId="5C71A7B8" w14:textId="77777777" w:rsidR="001E4711" w:rsidRPr="000633F3" w:rsidRDefault="001E4711" w:rsidP="00626886">
      <w:pPr>
        <w:spacing w:after="0" w:line="288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3. Oświadczamy, że wszystkie elementy dostawy będą nowe, kompletne, wolne od wad konstrukcyjnych i materiałowych.</w:t>
      </w:r>
    </w:p>
    <w:p w14:paraId="0F3C1358" w14:textId="77777777" w:rsidR="001E4711" w:rsidRPr="000633F3" w:rsidRDefault="001E4711" w:rsidP="00626886">
      <w:pPr>
        <w:spacing w:after="0" w:line="288" w:lineRule="auto"/>
        <w:ind w:firstLine="720"/>
        <w:jc w:val="both"/>
        <w:rPr>
          <w:rFonts w:ascii="Cambria" w:hAnsi="Cambria" w:cs="Times New Roman"/>
          <w:sz w:val="24"/>
          <w:szCs w:val="24"/>
        </w:rPr>
      </w:pPr>
    </w:p>
    <w:p w14:paraId="0EBEC4C1" w14:textId="77777777" w:rsidR="001E4711" w:rsidRPr="000633F3" w:rsidRDefault="001E4711" w:rsidP="00626886">
      <w:pPr>
        <w:tabs>
          <w:tab w:val="num" w:pos="426"/>
        </w:tabs>
        <w:spacing w:after="0" w:line="288" w:lineRule="auto"/>
        <w:ind w:left="340" w:hanging="340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0633F3">
        <w:rPr>
          <w:rFonts w:ascii="Cambria" w:hAnsi="Cambria" w:cs="Times New Roman"/>
          <w:sz w:val="24"/>
          <w:szCs w:val="24"/>
        </w:rPr>
        <w:t xml:space="preserve">4. Jednocześnie oświadczamy, że w przypadku wyboru naszej oferty zobowiązujemy się do wykonania zamówienia za wynagrodzenie podane w niniejszym Formularzu. </w:t>
      </w:r>
    </w:p>
    <w:p w14:paraId="478ED2EA" w14:textId="77777777" w:rsidR="001E4711" w:rsidRPr="000633F3" w:rsidRDefault="001E4711" w:rsidP="00626886">
      <w:pPr>
        <w:pStyle w:val="Akapitzlist"/>
        <w:spacing w:line="288" w:lineRule="auto"/>
        <w:ind w:left="340" w:hanging="340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</w:p>
    <w:p w14:paraId="4D3E3AB1" w14:textId="77777777" w:rsidR="001E4711" w:rsidRPr="000633F3" w:rsidRDefault="001E4711" w:rsidP="00626886">
      <w:pPr>
        <w:tabs>
          <w:tab w:val="num" w:pos="426"/>
        </w:tabs>
        <w:spacing w:after="0" w:line="288" w:lineRule="auto"/>
        <w:ind w:left="340" w:hanging="340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0633F3">
        <w:rPr>
          <w:rFonts w:ascii="Cambria" w:hAnsi="Cambria" w:cs="Times New Roman"/>
          <w:sz w:val="24"/>
          <w:szCs w:val="24"/>
        </w:rPr>
        <w:t>5. Oświadczamy, że cena oferty ustalona została z uwzględnieniem wszystkich warunków, o których mowa w przedmiotowym zapytaniu ofertowym dotyczącym realizacji wyżej wskazanego zamówienia, jak również z uwzględnieniem prac nieuwzględnionych w tym dokumencie, a które są konieczne do wykonania przedmiotowego zamówienia.</w:t>
      </w:r>
    </w:p>
    <w:p w14:paraId="675E706A" w14:textId="77777777" w:rsidR="001E4711" w:rsidRPr="000633F3" w:rsidRDefault="001E4711" w:rsidP="00626886">
      <w:pPr>
        <w:tabs>
          <w:tab w:val="num" w:pos="426"/>
        </w:tabs>
        <w:spacing w:after="0" w:line="288" w:lineRule="auto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</w:p>
    <w:p w14:paraId="2D0B83BA" w14:textId="77777777" w:rsidR="001E4711" w:rsidRPr="000633F3" w:rsidRDefault="001E4711" w:rsidP="00626886">
      <w:pPr>
        <w:tabs>
          <w:tab w:val="num" w:pos="426"/>
        </w:tabs>
        <w:spacing w:after="0" w:line="288" w:lineRule="auto"/>
        <w:ind w:left="340" w:hanging="340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0633F3">
        <w:rPr>
          <w:rFonts w:ascii="Cambria" w:hAnsi="Cambria" w:cs="Times New Roman"/>
          <w:sz w:val="24"/>
          <w:szCs w:val="24"/>
        </w:rPr>
        <w:t>6. Deklarujemy wykonywanie zamówienia w terminie:</w:t>
      </w:r>
    </w:p>
    <w:p w14:paraId="2DC93BA8" w14:textId="7B256FE9" w:rsidR="001E4711" w:rsidRPr="000633F3" w:rsidRDefault="001E4711" w:rsidP="00626886">
      <w:pPr>
        <w:spacing w:after="0" w:line="288" w:lineRule="auto"/>
        <w:ind w:left="340" w:hanging="340"/>
        <w:rPr>
          <w:rFonts w:ascii="Cambria" w:hAnsi="Cambria" w:cs="Times New Roman"/>
          <w:b/>
          <w:bCs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ab/>
      </w:r>
      <w:r w:rsidRPr="000633F3">
        <w:rPr>
          <w:rFonts w:ascii="Cambria" w:hAnsi="Cambria" w:cs="Times New Roman"/>
          <w:b/>
          <w:bCs/>
          <w:sz w:val="24"/>
          <w:szCs w:val="24"/>
        </w:rPr>
        <w:t>-</w:t>
      </w:r>
      <w:r w:rsidR="00531EC1" w:rsidRPr="000633F3">
        <w:rPr>
          <w:rFonts w:ascii="Cambria" w:hAnsi="Cambria" w:cs="Times New Roman"/>
          <w:b/>
          <w:bCs/>
          <w:sz w:val="24"/>
          <w:szCs w:val="24"/>
        </w:rPr>
        <w:t xml:space="preserve"> nie później niż do dnia </w:t>
      </w:r>
      <w:r w:rsidR="002A65BD">
        <w:rPr>
          <w:rFonts w:ascii="Cambria" w:hAnsi="Cambria" w:cs="Times New Roman"/>
          <w:b/>
          <w:bCs/>
          <w:sz w:val="24"/>
          <w:szCs w:val="24"/>
        </w:rPr>
        <w:t>2</w:t>
      </w:r>
      <w:r w:rsidR="00B47682">
        <w:rPr>
          <w:rFonts w:ascii="Cambria" w:hAnsi="Cambria" w:cs="Times New Roman"/>
          <w:b/>
          <w:bCs/>
          <w:sz w:val="24"/>
          <w:szCs w:val="24"/>
        </w:rPr>
        <w:t>0</w:t>
      </w:r>
      <w:r w:rsidR="002A65BD">
        <w:rPr>
          <w:rFonts w:ascii="Cambria" w:hAnsi="Cambria" w:cs="Times New Roman"/>
          <w:b/>
          <w:bCs/>
          <w:sz w:val="24"/>
          <w:szCs w:val="24"/>
        </w:rPr>
        <w:t>.1</w:t>
      </w:r>
      <w:r w:rsidR="00B47682">
        <w:rPr>
          <w:rFonts w:ascii="Cambria" w:hAnsi="Cambria" w:cs="Times New Roman"/>
          <w:b/>
          <w:bCs/>
          <w:sz w:val="24"/>
          <w:szCs w:val="24"/>
        </w:rPr>
        <w:t>2</w:t>
      </w:r>
      <w:r w:rsidR="002A65BD">
        <w:rPr>
          <w:rFonts w:ascii="Cambria" w:hAnsi="Cambria" w:cs="Times New Roman"/>
          <w:b/>
          <w:bCs/>
          <w:sz w:val="24"/>
          <w:szCs w:val="24"/>
        </w:rPr>
        <w:t>.</w:t>
      </w:r>
      <w:r w:rsidR="00827A21" w:rsidRPr="000633F3">
        <w:rPr>
          <w:rFonts w:ascii="Cambria" w:hAnsi="Cambria" w:cs="Times New Roman"/>
          <w:b/>
          <w:bCs/>
          <w:sz w:val="24"/>
          <w:szCs w:val="24"/>
        </w:rPr>
        <w:t>202</w:t>
      </w:r>
      <w:r w:rsidR="0088258C" w:rsidRPr="000633F3">
        <w:rPr>
          <w:rFonts w:ascii="Cambria" w:hAnsi="Cambria" w:cs="Times New Roman"/>
          <w:b/>
          <w:bCs/>
          <w:sz w:val="24"/>
          <w:szCs w:val="24"/>
        </w:rPr>
        <w:t>3</w:t>
      </w:r>
      <w:r w:rsidRPr="000633F3">
        <w:rPr>
          <w:rFonts w:ascii="Cambria" w:hAnsi="Cambria" w:cs="Times New Roman"/>
          <w:b/>
          <w:bCs/>
          <w:sz w:val="24"/>
          <w:szCs w:val="24"/>
        </w:rPr>
        <w:t xml:space="preserve"> r. </w:t>
      </w:r>
      <w:r w:rsidR="005450BA">
        <w:rPr>
          <w:rFonts w:ascii="Cambria" w:hAnsi="Cambria" w:cs="Times New Roman"/>
          <w:b/>
          <w:bCs/>
          <w:sz w:val="24"/>
          <w:szCs w:val="24"/>
        </w:rPr>
        <w:t>be</w:t>
      </w:r>
      <w:r w:rsidR="00C26B4A" w:rsidRPr="000633F3">
        <w:rPr>
          <w:rFonts w:ascii="Cambria" w:hAnsi="Cambria" w:cs="Times New Roman"/>
          <w:b/>
          <w:bCs/>
          <w:sz w:val="24"/>
          <w:szCs w:val="24"/>
        </w:rPr>
        <w:t>z możliwości przesunięcia</w:t>
      </w:r>
      <w:r w:rsidR="005450BA">
        <w:rPr>
          <w:rFonts w:ascii="Cambria" w:hAnsi="Cambria" w:cs="Times New Roman"/>
          <w:b/>
          <w:bCs/>
          <w:sz w:val="24"/>
          <w:szCs w:val="24"/>
        </w:rPr>
        <w:t xml:space="preserve"> realizacji zamówienia. </w:t>
      </w:r>
      <w:r w:rsidR="00C26B4A" w:rsidRPr="000633F3">
        <w:rPr>
          <w:rFonts w:ascii="Cambria" w:hAnsi="Cambria" w:cs="Times New Roman"/>
          <w:b/>
          <w:bCs/>
          <w:sz w:val="24"/>
          <w:szCs w:val="24"/>
        </w:rPr>
        <w:t xml:space="preserve"> </w:t>
      </w:r>
    </w:p>
    <w:p w14:paraId="1C0261A4" w14:textId="492D3F17" w:rsidR="001E4711" w:rsidRPr="000633F3" w:rsidRDefault="001E4711" w:rsidP="00626886">
      <w:pPr>
        <w:spacing w:after="0" w:line="288" w:lineRule="auto"/>
        <w:ind w:left="340" w:hanging="340"/>
        <w:rPr>
          <w:rFonts w:ascii="Cambria" w:hAnsi="Cambria" w:cs="Times New Roman"/>
          <w:b/>
          <w:bCs/>
          <w:sz w:val="24"/>
          <w:szCs w:val="24"/>
        </w:rPr>
      </w:pPr>
      <w:r w:rsidRPr="000633F3">
        <w:rPr>
          <w:rFonts w:ascii="Cambria" w:hAnsi="Cambria" w:cs="Times New Roman"/>
          <w:b/>
          <w:bCs/>
          <w:sz w:val="24"/>
          <w:szCs w:val="24"/>
        </w:rPr>
        <w:t xml:space="preserve">      - miejsce dostawy </w:t>
      </w:r>
      <w:r w:rsidR="00531EC1" w:rsidRPr="000633F3">
        <w:rPr>
          <w:rFonts w:ascii="Cambria" w:hAnsi="Cambria" w:cs="Times New Roman"/>
          <w:b/>
          <w:bCs/>
          <w:sz w:val="24"/>
          <w:szCs w:val="24"/>
        </w:rPr>
        <w:t>–</w:t>
      </w:r>
      <w:r w:rsidRPr="000633F3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A05491" w:rsidRPr="000633F3">
        <w:rPr>
          <w:rFonts w:ascii="Cambria" w:hAnsi="Cambria" w:cs="Times New Roman"/>
          <w:b/>
          <w:bCs/>
          <w:sz w:val="24"/>
          <w:szCs w:val="24"/>
        </w:rPr>
        <w:t xml:space="preserve">ul. </w:t>
      </w:r>
      <w:r w:rsidR="002A65BD">
        <w:rPr>
          <w:rFonts w:ascii="Cambria" w:hAnsi="Cambria" w:cs="Times New Roman"/>
          <w:b/>
          <w:bCs/>
          <w:sz w:val="24"/>
          <w:szCs w:val="24"/>
        </w:rPr>
        <w:t>Turystyczna</w:t>
      </w:r>
      <w:r w:rsidR="00E16E31" w:rsidRPr="000633F3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2A65BD">
        <w:rPr>
          <w:rFonts w:ascii="Cambria" w:hAnsi="Cambria" w:cs="Times New Roman"/>
          <w:b/>
          <w:bCs/>
          <w:sz w:val="24"/>
          <w:szCs w:val="24"/>
        </w:rPr>
        <w:t>4</w:t>
      </w:r>
      <w:r w:rsidR="00CE7BF3" w:rsidRPr="000633F3">
        <w:rPr>
          <w:rFonts w:ascii="Cambria" w:hAnsi="Cambria" w:cs="Times New Roman"/>
          <w:b/>
          <w:bCs/>
          <w:sz w:val="24"/>
          <w:szCs w:val="24"/>
        </w:rPr>
        <w:t>, 76-1</w:t>
      </w:r>
      <w:r w:rsidR="002A65BD">
        <w:rPr>
          <w:rFonts w:ascii="Cambria" w:hAnsi="Cambria" w:cs="Times New Roman"/>
          <w:b/>
          <w:bCs/>
          <w:sz w:val="24"/>
          <w:szCs w:val="24"/>
        </w:rPr>
        <w:t>56</w:t>
      </w:r>
      <w:r w:rsidR="00CE7BF3" w:rsidRPr="000633F3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2A65BD">
        <w:rPr>
          <w:rFonts w:ascii="Cambria" w:hAnsi="Cambria" w:cs="Times New Roman"/>
          <w:b/>
          <w:bCs/>
          <w:sz w:val="24"/>
          <w:szCs w:val="24"/>
        </w:rPr>
        <w:t>Dąbki</w:t>
      </w:r>
    </w:p>
    <w:p w14:paraId="2268A09B" w14:textId="67DA436C" w:rsidR="001E4711" w:rsidRPr="000633F3" w:rsidRDefault="001E4711" w:rsidP="00626886">
      <w:pPr>
        <w:autoSpaceDE w:val="0"/>
        <w:autoSpaceDN w:val="0"/>
        <w:spacing w:after="0" w:line="288" w:lineRule="auto"/>
        <w:ind w:left="284" w:hanging="284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 xml:space="preserve">7. Oświadczamy, że termin płatności za wykonanie przedmiotu zamówienia będzie wynosił </w:t>
      </w:r>
      <w:r w:rsidR="00EC5ACC" w:rsidRPr="000633F3">
        <w:rPr>
          <w:rFonts w:ascii="Cambria" w:hAnsi="Cambria" w:cs="Times New Roman"/>
          <w:sz w:val="24"/>
          <w:szCs w:val="24"/>
        </w:rPr>
        <w:t>21</w:t>
      </w:r>
      <w:r w:rsidR="00827A21" w:rsidRPr="000633F3">
        <w:rPr>
          <w:rFonts w:ascii="Cambria" w:hAnsi="Cambria" w:cs="Times New Roman"/>
          <w:sz w:val="24"/>
          <w:szCs w:val="24"/>
        </w:rPr>
        <w:t xml:space="preserve"> </w:t>
      </w:r>
      <w:r w:rsidRPr="000633F3">
        <w:rPr>
          <w:rFonts w:ascii="Cambria" w:hAnsi="Cambria" w:cs="Times New Roman"/>
          <w:sz w:val="24"/>
          <w:szCs w:val="24"/>
        </w:rPr>
        <w:t xml:space="preserve">dni </w:t>
      </w:r>
      <w:r w:rsidR="00FE6698">
        <w:rPr>
          <w:rFonts w:ascii="Cambria" w:hAnsi="Cambria" w:cs="Times New Roman"/>
          <w:sz w:val="24"/>
          <w:szCs w:val="24"/>
        </w:rPr>
        <w:t xml:space="preserve">licząc od dnia </w:t>
      </w:r>
      <w:r w:rsidR="00E26062" w:rsidRPr="000633F3">
        <w:rPr>
          <w:rFonts w:ascii="Cambria" w:hAnsi="Cambria" w:cs="Times New Roman"/>
          <w:sz w:val="24"/>
          <w:szCs w:val="24"/>
        </w:rPr>
        <w:t>doręczeni</w:t>
      </w:r>
      <w:r w:rsidR="00FE6698">
        <w:rPr>
          <w:rFonts w:ascii="Cambria" w:hAnsi="Cambria" w:cs="Times New Roman"/>
          <w:sz w:val="24"/>
          <w:szCs w:val="24"/>
        </w:rPr>
        <w:t>a</w:t>
      </w:r>
      <w:r w:rsidR="00E26062" w:rsidRPr="000633F3">
        <w:rPr>
          <w:rFonts w:ascii="Cambria" w:hAnsi="Cambria" w:cs="Times New Roman"/>
          <w:sz w:val="24"/>
          <w:szCs w:val="24"/>
        </w:rPr>
        <w:t xml:space="preserve"> </w:t>
      </w:r>
      <w:r w:rsidRPr="000633F3">
        <w:rPr>
          <w:rFonts w:ascii="Cambria" w:hAnsi="Cambria" w:cs="Times New Roman"/>
          <w:sz w:val="24"/>
          <w:szCs w:val="24"/>
        </w:rPr>
        <w:t>faktury VAT. Jedyną podstawą do wystawienia faktury VAT jest podpisany przez obydwie zainteresowane strony protokół odbioru.</w:t>
      </w:r>
    </w:p>
    <w:p w14:paraId="22E60D7D" w14:textId="77777777" w:rsidR="001E4711" w:rsidRPr="000633F3" w:rsidRDefault="001E4711" w:rsidP="00626886">
      <w:pPr>
        <w:pStyle w:val="Akapitzlist"/>
        <w:spacing w:line="288" w:lineRule="auto"/>
        <w:jc w:val="both"/>
        <w:rPr>
          <w:rFonts w:ascii="Cambria" w:hAnsi="Cambria" w:cs="Times New Roman"/>
          <w:sz w:val="24"/>
          <w:szCs w:val="24"/>
        </w:rPr>
      </w:pPr>
    </w:p>
    <w:p w14:paraId="6EA02A35" w14:textId="4D5E57F8" w:rsidR="001E4711" w:rsidRPr="000633F3" w:rsidRDefault="001E4711" w:rsidP="00626886">
      <w:pPr>
        <w:autoSpaceDE w:val="0"/>
        <w:autoSpaceDN w:val="0"/>
        <w:spacing w:after="0" w:line="288" w:lineRule="auto"/>
        <w:ind w:left="284" w:hanging="284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 xml:space="preserve">8. Oświadczamy, że zapoznaliśmy się z warunkami zamówienia i nie wnosimy do </w:t>
      </w:r>
      <w:r w:rsidR="00C26B4A" w:rsidRPr="000633F3">
        <w:rPr>
          <w:rFonts w:ascii="Cambria" w:hAnsi="Cambria" w:cs="Times New Roman"/>
          <w:sz w:val="24"/>
          <w:szCs w:val="24"/>
        </w:rPr>
        <w:t xml:space="preserve">nich </w:t>
      </w:r>
      <w:r w:rsidRPr="000633F3">
        <w:rPr>
          <w:rFonts w:ascii="Cambria" w:hAnsi="Cambria" w:cs="Times New Roman"/>
          <w:sz w:val="24"/>
          <w:szCs w:val="24"/>
        </w:rPr>
        <w:t>zastrzeżeń oraz, że zdobyliśmy konieczne informacje do przygotowania oferty.</w:t>
      </w:r>
    </w:p>
    <w:p w14:paraId="7AEA47C9" w14:textId="77777777" w:rsidR="001E4711" w:rsidRPr="000633F3" w:rsidRDefault="001E4711" w:rsidP="00626886">
      <w:pPr>
        <w:autoSpaceDE w:val="0"/>
        <w:autoSpaceDN w:val="0"/>
        <w:spacing w:after="0" w:line="288" w:lineRule="auto"/>
        <w:ind w:left="284" w:hanging="284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9.  Niniejszym oświadczam, iż na dzień składania ofert Wykonawca którego reprezentuję:</w:t>
      </w:r>
    </w:p>
    <w:p w14:paraId="08D0F132" w14:textId="77777777" w:rsidR="001E4711" w:rsidRPr="000633F3" w:rsidRDefault="001E4711" w:rsidP="00531EC1">
      <w:pPr>
        <w:autoSpaceDE w:val="0"/>
        <w:autoSpaceDN w:val="0"/>
        <w:adjustRightInd w:val="0"/>
        <w:spacing w:after="0" w:line="288" w:lineRule="auto"/>
        <w:ind w:left="567" w:hanging="284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1) spełnia warunki udziału w postępowaniu określone przez Zamawiającego w zapytaniu ofertowym</w:t>
      </w:r>
    </w:p>
    <w:p w14:paraId="52C1B25A" w14:textId="77777777" w:rsidR="001E4711" w:rsidRPr="000633F3" w:rsidRDefault="001E4711" w:rsidP="00531EC1">
      <w:pPr>
        <w:autoSpaceDE w:val="0"/>
        <w:autoSpaceDN w:val="0"/>
        <w:adjustRightInd w:val="0"/>
        <w:spacing w:after="0" w:line="288" w:lineRule="auto"/>
        <w:ind w:left="567" w:hanging="284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2) nie podlega wykluczeniu z postępowania</w:t>
      </w:r>
    </w:p>
    <w:p w14:paraId="6BE40075" w14:textId="77777777" w:rsidR="001E4711" w:rsidRPr="000633F3" w:rsidRDefault="001E4711" w:rsidP="00531EC1">
      <w:pPr>
        <w:pStyle w:val="Akapitzlist"/>
        <w:spacing w:line="288" w:lineRule="auto"/>
        <w:ind w:left="567" w:hanging="284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3) nie zalega z opłacaniem składek na ubezpieczenie zdrowotne i społeczne oraz nie zalega</w:t>
      </w:r>
      <w:r w:rsidR="00531EC1" w:rsidRPr="000633F3">
        <w:rPr>
          <w:rFonts w:ascii="Cambria" w:hAnsi="Cambria" w:cs="Times New Roman"/>
          <w:sz w:val="24"/>
          <w:szCs w:val="24"/>
        </w:rPr>
        <w:t xml:space="preserve"> </w:t>
      </w:r>
      <w:r w:rsidRPr="000633F3">
        <w:rPr>
          <w:rFonts w:ascii="Cambria" w:hAnsi="Cambria" w:cs="Times New Roman"/>
          <w:sz w:val="24"/>
          <w:szCs w:val="24"/>
        </w:rPr>
        <w:t>z opłacaniem podatków</w:t>
      </w:r>
    </w:p>
    <w:p w14:paraId="24F27993" w14:textId="7E72AA69" w:rsidR="001E4711" w:rsidRPr="000633F3" w:rsidRDefault="001E4711" w:rsidP="00531EC1">
      <w:pPr>
        <w:spacing w:after="0" w:line="288" w:lineRule="auto"/>
        <w:ind w:left="567" w:hanging="284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4) nie jest powiązany osobowo i kapitałowo z Zamawiającym,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</w:t>
      </w:r>
      <w:r w:rsidR="00C26B4A" w:rsidRPr="000633F3">
        <w:rPr>
          <w:rFonts w:ascii="Cambria" w:hAnsi="Cambria" w:cs="Times New Roman"/>
          <w:sz w:val="24"/>
          <w:szCs w:val="24"/>
        </w:rPr>
        <w:t>e</w:t>
      </w:r>
      <w:r w:rsidRPr="000633F3">
        <w:rPr>
          <w:rFonts w:ascii="Cambria" w:hAnsi="Cambria" w:cs="Times New Roman"/>
          <w:sz w:val="24"/>
          <w:szCs w:val="24"/>
        </w:rPr>
        <w:t>niem procedury wyboru Wykonawcy a Wykonawcą, polegające w szczególności na:</w:t>
      </w:r>
    </w:p>
    <w:p w14:paraId="052EB3A1" w14:textId="77777777" w:rsidR="001E4711" w:rsidRPr="000633F3" w:rsidRDefault="001E4711" w:rsidP="00531EC1">
      <w:pPr>
        <w:spacing w:after="0" w:line="288" w:lineRule="auto"/>
        <w:ind w:left="851" w:hanging="284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a) uczestniczeniu w spółce, jako wspólnik spółki cywilnej lub spółki osobowej,</w:t>
      </w:r>
    </w:p>
    <w:p w14:paraId="6BADD5F1" w14:textId="77777777" w:rsidR="001E4711" w:rsidRPr="000633F3" w:rsidRDefault="001E4711" w:rsidP="00531EC1">
      <w:pPr>
        <w:spacing w:after="0" w:line="288" w:lineRule="auto"/>
        <w:ind w:left="851" w:hanging="284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b) posiadaniu co najmniej 10 % udziałów lub akcji,</w:t>
      </w:r>
    </w:p>
    <w:p w14:paraId="06F57012" w14:textId="77777777" w:rsidR="001E4711" w:rsidRPr="000633F3" w:rsidRDefault="001E4711" w:rsidP="00531EC1">
      <w:pPr>
        <w:spacing w:after="0" w:line="288" w:lineRule="auto"/>
        <w:ind w:left="851" w:hanging="284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c) pełnieniu funkcji członka organu nadzorczego lub zarządzającego, prokurenta, pełnomocnika,</w:t>
      </w:r>
    </w:p>
    <w:p w14:paraId="10D91D36" w14:textId="7D698807" w:rsidR="001E4711" w:rsidRPr="000633F3" w:rsidRDefault="001E4711" w:rsidP="00531EC1">
      <w:pPr>
        <w:spacing w:after="0" w:line="288" w:lineRule="auto"/>
        <w:ind w:left="851" w:hanging="284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d) pozostawaniu w związku małżeńskim, w stosunku pokrewieństwa lub powinowactwa w linii prostej, pokrewieństwa drugiego stopnia lub powinowactwa drugiego stopnia w linii bocznej lub w stosunku przysposobienia, opieki lub kurateli</w:t>
      </w:r>
      <w:r w:rsidR="006C1B7F" w:rsidRPr="000633F3">
        <w:rPr>
          <w:rFonts w:ascii="Cambria" w:hAnsi="Cambria" w:cs="Times New Roman"/>
          <w:sz w:val="24"/>
          <w:szCs w:val="24"/>
          <w:lang w:eastAsia="pl-PL"/>
        </w:rPr>
        <w:t>.</w:t>
      </w:r>
    </w:p>
    <w:p w14:paraId="74425CB5" w14:textId="77777777" w:rsidR="001E4711" w:rsidRPr="000633F3" w:rsidRDefault="001E4711" w:rsidP="00626886">
      <w:pPr>
        <w:autoSpaceDE w:val="0"/>
        <w:autoSpaceDN w:val="0"/>
        <w:adjustRightInd w:val="0"/>
        <w:spacing w:after="0" w:line="288" w:lineRule="auto"/>
        <w:ind w:left="284" w:hanging="284"/>
        <w:rPr>
          <w:rFonts w:ascii="Cambria" w:hAnsi="Cambria" w:cs="Times New Roman"/>
          <w:sz w:val="24"/>
          <w:szCs w:val="24"/>
        </w:rPr>
      </w:pPr>
    </w:p>
    <w:p w14:paraId="30EB7F85" w14:textId="77777777" w:rsidR="001E4711" w:rsidRPr="000633F3" w:rsidRDefault="001E4711" w:rsidP="00626886">
      <w:pPr>
        <w:autoSpaceDE w:val="0"/>
        <w:autoSpaceDN w:val="0"/>
        <w:adjustRightInd w:val="0"/>
        <w:spacing w:after="0" w:line="288" w:lineRule="auto"/>
        <w:ind w:left="284" w:hanging="284"/>
        <w:rPr>
          <w:rFonts w:ascii="Cambria" w:hAnsi="Cambria" w:cs="Times New Roman"/>
          <w:sz w:val="24"/>
          <w:szCs w:val="24"/>
        </w:rPr>
      </w:pPr>
    </w:p>
    <w:p w14:paraId="5587DD38" w14:textId="77777777" w:rsidR="001E4711" w:rsidRPr="000633F3" w:rsidRDefault="001E4711" w:rsidP="00626886">
      <w:pPr>
        <w:autoSpaceDE w:val="0"/>
        <w:autoSpaceDN w:val="0"/>
        <w:adjustRightInd w:val="0"/>
        <w:spacing w:after="0" w:line="288" w:lineRule="auto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</w:t>
      </w:r>
      <w:r w:rsidR="00531EC1" w:rsidRPr="000633F3">
        <w:rPr>
          <w:rFonts w:ascii="Cambria" w:hAnsi="Cambria" w:cs="Times New Roman"/>
          <w:sz w:val="24"/>
          <w:szCs w:val="24"/>
        </w:rPr>
        <w:t xml:space="preserve"> </w:t>
      </w:r>
      <w:r w:rsidRPr="000633F3">
        <w:rPr>
          <w:rFonts w:ascii="Cambria" w:hAnsi="Cambria" w:cs="Times New Roman"/>
          <w:sz w:val="24"/>
          <w:szCs w:val="24"/>
        </w:rPr>
        <w:t>wprowadzenia Zamawiającego w błąd przy przedstawianiu informacji.</w:t>
      </w:r>
    </w:p>
    <w:p w14:paraId="583E8742" w14:textId="77777777" w:rsidR="001E4711" w:rsidRPr="000633F3" w:rsidRDefault="001E4711" w:rsidP="00A76346">
      <w:pPr>
        <w:autoSpaceDE w:val="0"/>
        <w:autoSpaceDN w:val="0"/>
        <w:adjustRightInd w:val="0"/>
        <w:spacing w:after="0" w:line="288" w:lineRule="auto"/>
        <w:rPr>
          <w:rFonts w:ascii="Cambria" w:hAnsi="Cambria" w:cs="Times New Roman"/>
          <w:sz w:val="24"/>
          <w:szCs w:val="24"/>
        </w:rPr>
      </w:pPr>
    </w:p>
    <w:p w14:paraId="71D7C79D" w14:textId="77777777" w:rsidR="00531EC1" w:rsidRPr="000633F3" w:rsidRDefault="00531EC1" w:rsidP="00A76346">
      <w:pPr>
        <w:autoSpaceDE w:val="0"/>
        <w:autoSpaceDN w:val="0"/>
        <w:adjustRightInd w:val="0"/>
        <w:spacing w:after="0" w:line="288" w:lineRule="auto"/>
        <w:rPr>
          <w:rFonts w:ascii="Cambria" w:hAnsi="Cambria" w:cs="Times New Roman"/>
          <w:sz w:val="24"/>
          <w:szCs w:val="24"/>
        </w:rPr>
      </w:pPr>
    </w:p>
    <w:p w14:paraId="7E11CDAA" w14:textId="77777777" w:rsidR="00531EC1" w:rsidRPr="000633F3" w:rsidRDefault="00531EC1" w:rsidP="00A76346">
      <w:pPr>
        <w:autoSpaceDE w:val="0"/>
        <w:autoSpaceDN w:val="0"/>
        <w:adjustRightInd w:val="0"/>
        <w:spacing w:after="0" w:line="288" w:lineRule="auto"/>
        <w:rPr>
          <w:rFonts w:ascii="Cambria" w:hAnsi="Cambria" w:cs="Times New Roman"/>
          <w:sz w:val="24"/>
          <w:szCs w:val="24"/>
        </w:rPr>
      </w:pPr>
    </w:p>
    <w:p w14:paraId="0C0BE7E0" w14:textId="77777777" w:rsidR="001E4711" w:rsidRPr="000633F3" w:rsidRDefault="001E4711" w:rsidP="00A76346">
      <w:pPr>
        <w:autoSpaceDE w:val="0"/>
        <w:autoSpaceDN w:val="0"/>
        <w:adjustRightInd w:val="0"/>
        <w:spacing w:after="0" w:line="288" w:lineRule="auto"/>
        <w:rPr>
          <w:rFonts w:ascii="Cambria" w:hAnsi="Cambria" w:cs="Times New Roman"/>
          <w:sz w:val="24"/>
          <w:szCs w:val="24"/>
        </w:rPr>
      </w:pPr>
    </w:p>
    <w:p w14:paraId="3FCB2C41" w14:textId="77777777" w:rsidR="001E4711" w:rsidRPr="000633F3" w:rsidRDefault="001E4711" w:rsidP="00A76346">
      <w:pPr>
        <w:autoSpaceDE w:val="0"/>
        <w:autoSpaceDN w:val="0"/>
        <w:adjustRightInd w:val="0"/>
        <w:spacing w:after="0" w:line="288" w:lineRule="auto"/>
        <w:rPr>
          <w:rFonts w:ascii="Cambria" w:hAnsi="Cambria" w:cs="Times New Roman"/>
          <w:sz w:val="24"/>
          <w:szCs w:val="24"/>
        </w:rPr>
      </w:pPr>
    </w:p>
    <w:p w14:paraId="706D9612" w14:textId="12E3B4CA" w:rsidR="00A76346" w:rsidRPr="000633F3" w:rsidRDefault="002A65BD" w:rsidP="00A76346">
      <w:pPr>
        <w:autoSpaceDE w:val="0"/>
        <w:autoSpaceDN w:val="0"/>
        <w:adjustRightInd w:val="0"/>
        <w:spacing w:after="0" w:line="288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…………………..</w:t>
      </w:r>
      <w:r w:rsidR="001E4711" w:rsidRPr="000633F3">
        <w:rPr>
          <w:rFonts w:ascii="Cambria" w:hAnsi="Cambria" w:cs="Times New Roman"/>
          <w:sz w:val="24"/>
          <w:szCs w:val="24"/>
        </w:rPr>
        <w:t>.........................     ……………</w:t>
      </w:r>
      <w:r>
        <w:rPr>
          <w:rFonts w:ascii="Cambria" w:hAnsi="Cambria" w:cs="Times New Roman"/>
          <w:sz w:val="24"/>
          <w:szCs w:val="24"/>
        </w:rPr>
        <w:t>…..</w:t>
      </w:r>
      <w:r w:rsidR="001E4711" w:rsidRPr="000633F3">
        <w:rPr>
          <w:rFonts w:ascii="Cambria" w:hAnsi="Cambria" w:cs="Times New Roman"/>
          <w:sz w:val="24"/>
          <w:szCs w:val="24"/>
        </w:rPr>
        <w:t xml:space="preserve">                  …..............</w:t>
      </w:r>
      <w:r w:rsidR="00531EC1" w:rsidRPr="000633F3">
        <w:rPr>
          <w:rFonts w:ascii="Cambria" w:hAnsi="Cambria" w:cs="Times New Roman"/>
          <w:sz w:val="24"/>
          <w:szCs w:val="24"/>
        </w:rPr>
        <w:t>...............................</w:t>
      </w:r>
      <w:r>
        <w:rPr>
          <w:rFonts w:ascii="Cambria" w:hAnsi="Cambria" w:cs="Times New Roman"/>
          <w:sz w:val="24"/>
          <w:szCs w:val="24"/>
        </w:rPr>
        <w:t>................................</w:t>
      </w:r>
      <w:r w:rsidR="00A76346" w:rsidRPr="000633F3">
        <w:rPr>
          <w:rFonts w:ascii="Cambria" w:hAnsi="Cambria" w:cs="Times New Roman"/>
          <w:sz w:val="24"/>
          <w:szCs w:val="24"/>
        </w:rPr>
        <w:t xml:space="preserve"> </w:t>
      </w:r>
    </w:p>
    <w:p w14:paraId="5FDA3C8E" w14:textId="0E673321" w:rsidR="003B6680" w:rsidRPr="000633F3" w:rsidRDefault="00A76346" w:rsidP="0092038C">
      <w:pPr>
        <w:autoSpaceDE w:val="0"/>
        <w:autoSpaceDN w:val="0"/>
        <w:adjustRightInd w:val="0"/>
        <w:spacing w:after="0" w:line="288" w:lineRule="auto"/>
        <w:jc w:val="center"/>
        <w:rPr>
          <w:rFonts w:ascii="Cambria" w:hAnsi="Cambria" w:cs="Times New Roman"/>
        </w:rPr>
      </w:pPr>
      <w:r w:rsidRPr="000633F3">
        <w:rPr>
          <w:rFonts w:ascii="Cambria" w:hAnsi="Cambria" w:cs="Times New Roman"/>
        </w:rPr>
        <w:t xml:space="preserve">  </w:t>
      </w:r>
      <w:r w:rsidR="001E4711" w:rsidRPr="000633F3">
        <w:rPr>
          <w:rFonts w:ascii="Cambria" w:hAnsi="Cambria" w:cs="Times New Roman"/>
        </w:rPr>
        <w:t xml:space="preserve">(miejscowość)                </w:t>
      </w:r>
      <w:r w:rsidR="002A65BD">
        <w:rPr>
          <w:rFonts w:ascii="Cambria" w:hAnsi="Cambria" w:cs="Times New Roman"/>
        </w:rPr>
        <w:tab/>
        <w:t xml:space="preserve">  </w:t>
      </w:r>
      <w:r w:rsidR="001E4711" w:rsidRPr="000633F3">
        <w:rPr>
          <w:rFonts w:ascii="Cambria" w:hAnsi="Cambria" w:cs="Times New Roman"/>
        </w:rPr>
        <w:t xml:space="preserve">(data)                </w:t>
      </w:r>
      <w:r w:rsidRPr="000633F3">
        <w:rPr>
          <w:rFonts w:ascii="Cambria" w:hAnsi="Cambria" w:cs="Times New Roman"/>
        </w:rPr>
        <w:t xml:space="preserve">        </w:t>
      </w:r>
      <w:r w:rsidR="001E4711" w:rsidRPr="000633F3">
        <w:rPr>
          <w:rFonts w:ascii="Cambria" w:hAnsi="Cambria" w:cs="Times New Roman"/>
        </w:rPr>
        <w:t xml:space="preserve">       (podpis upoważnionego przedstawiciela)</w:t>
      </w:r>
      <w:r w:rsidR="001E4711" w:rsidRPr="000633F3">
        <w:rPr>
          <w:rFonts w:ascii="Cambria" w:hAnsi="Cambria" w:cs="Times New Roman"/>
        </w:rPr>
        <w:br w:type="column"/>
      </w:r>
    </w:p>
    <w:p w14:paraId="2F5B5A40" w14:textId="77777777" w:rsidR="003B6680" w:rsidRPr="000633F3" w:rsidRDefault="003B6680" w:rsidP="00A76346">
      <w:pPr>
        <w:autoSpaceDE w:val="0"/>
        <w:autoSpaceDN w:val="0"/>
        <w:adjustRightInd w:val="0"/>
        <w:spacing w:after="0" w:line="288" w:lineRule="auto"/>
        <w:jc w:val="right"/>
        <w:rPr>
          <w:rFonts w:ascii="Cambria" w:hAnsi="Cambria" w:cs="Times New Roman"/>
        </w:rPr>
      </w:pPr>
    </w:p>
    <w:p w14:paraId="37233649" w14:textId="52520374" w:rsidR="001E4711" w:rsidRPr="000633F3" w:rsidRDefault="001E4711" w:rsidP="00A76346">
      <w:pPr>
        <w:autoSpaceDE w:val="0"/>
        <w:autoSpaceDN w:val="0"/>
        <w:adjustRightInd w:val="0"/>
        <w:spacing w:after="0" w:line="288" w:lineRule="auto"/>
        <w:jc w:val="right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b/>
          <w:bCs/>
        </w:rPr>
        <w:t>Załącznik nr 3</w:t>
      </w:r>
    </w:p>
    <w:p w14:paraId="5CE67133" w14:textId="77777777" w:rsidR="001E4711" w:rsidRPr="000633F3" w:rsidRDefault="001E4711" w:rsidP="00A9153D">
      <w:pPr>
        <w:suppressAutoHyphens/>
        <w:spacing w:after="0" w:line="288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0F9193D6" w14:textId="6BD00E19" w:rsidR="001E4711" w:rsidRPr="000633F3" w:rsidRDefault="001E4711" w:rsidP="00A9153D">
      <w:pPr>
        <w:suppressAutoHyphens/>
        <w:spacing w:after="0" w:line="288" w:lineRule="auto"/>
        <w:jc w:val="center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b/>
          <w:bCs/>
          <w:sz w:val="24"/>
          <w:szCs w:val="24"/>
        </w:rPr>
        <w:t>Umowa -  wzór</w:t>
      </w:r>
      <w:r w:rsidRPr="000633F3">
        <w:rPr>
          <w:rFonts w:ascii="Cambria" w:hAnsi="Cambria" w:cs="Times New Roman"/>
          <w:b/>
          <w:bCs/>
          <w:sz w:val="24"/>
          <w:szCs w:val="24"/>
        </w:rPr>
        <w:br/>
      </w:r>
    </w:p>
    <w:p w14:paraId="5EE13834" w14:textId="54AE4DF9" w:rsidR="001E4711" w:rsidRPr="000633F3" w:rsidRDefault="001E4711" w:rsidP="00A9153D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 xml:space="preserve">zawarta w dniu …………….. r. w </w:t>
      </w:r>
      <w:r w:rsidR="00E03EB0" w:rsidRPr="000633F3">
        <w:rPr>
          <w:rFonts w:ascii="Cambria" w:hAnsi="Cambria" w:cs="Times New Roman"/>
          <w:sz w:val="24"/>
          <w:szCs w:val="24"/>
        </w:rPr>
        <w:t>…………</w:t>
      </w:r>
      <w:r w:rsidRPr="000633F3">
        <w:rPr>
          <w:rFonts w:ascii="Cambria" w:hAnsi="Cambria" w:cs="Times New Roman"/>
          <w:sz w:val="24"/>
          <w:szCs w:val="24"/>
        </w:rPr>
        <w:t>z Wykonawcą zamówienia</w:t>
      </w:r>
      <w:r w:rsidR="009D6129" w:rsidRPr="000633F3">
        <w:rPr>
          <w:rFonts w:ascii="Cambria" w:hAnsi="Cambria" w:cs="Times New Roman"/>
          <w:sz w:val="24"/>
          <w:szCs w:val="24"/>
        </w:rPr>
        <w:t xml:space="preserve"> wybranym zgodnie z zasadą konkurencyjności</w:t>
      </w:r>
      <w:r w:rsidRPr="000633F3">
        <w:rPr>
          <w:rFonts w:ascii="Cambria" w:hAnsi="Cambria" w:cs="Times New Roman"/>
          <w:sz w:val="24"/>
          <w:szCs w:val="24"/>
        </w:rPr>
        <w:t>.</w:t>
      </w:r>
    </w:p>
    <w:p w14:paraId="01361D54" w14:textId="77777777" w:rsidR="001E4711" w:rsidRPr="000633F3" w:rsidRDefault="001E4711" w:rsidP="00A9153D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</w:p>
    <w:p w14:paraId="36E49B22" w14:textId="77777777" w:rsidR="003057FA" w:rsidRPr="000633F3" w:rsidRDefault="001E4711" w:rsidP="00A9153D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 xml:space="preserve">Zamawiający: </w:t>
      </w:r>
    </w:p>
    <w:p w14:paraId="48D5B5AF" w14:textId="45A1C319" w:rsidR="00E03EB0" w:rsidRPr="000633F3" w:rsidRDefault="002A65BD" w:rsidP="00E03EB0">
      <w:pPr>
        <w:spacing w:after="0" w:line="288" w:lineRule="auto"/>
        <w:jc w:val="both"/>
        <w:rPr>
          <w:rFonts w:ascii="Cambria" w:hAnsi="Cambria" w:cs="Times New Roman"/>
          <w:b/>
          <w:sz w:val="24"/>
          <w:szCs w:val="24"/>
          <w:lang w:eastAsia="pl-PL"/>
        </w:rPr>
      </w:pPr>
      <w:r>
        <w:rPr>
          <w:rFonts w:ascii="Cambria" w:hAnsi="Cambria" w:cs="Times New Roman"/>
          <w:b/>
          <w:sz w:val="24"/>
          <w:szCs w:val="24"/>
          <w:lang w:eastAsia="pl-PL"/>
        </w:rPr>
        <w:t>Marcin Pakuła</w:t>
      </w:r>
      <w:r w:rsidR="00C315A7" w:rsidRPr="000633F3">
        <w:rPr>
          <w:rFonts w:ascii="Cambria" w:hAnsi="Cambria" w:cs="Times New Roman"/>
          <w:b/>
          <w:sz w:val="24"/>
          <w:szCs w:val="24"/>
          <w:lang w:eastAsia="pl-PL"/>
        </w:rPr>
        <w:t xml:space="preserve"> prowadzący działalność gospodarczą pod nazwą</w:t>
      </w:r>
      <w:r>
        <w:rPr>
          <w:rFonts w:ascii="Cambria" w:hAnsi="Cambria" w:cs="Times New Roman"/>
          <w:b/>
          <w:sz w:val="24"/>
          <w:szCs w:val="24"/>
          <w:lang w:eastAsia="pl-PL"/>
        </w:rPr>
        <w:t xml:space="preserve"> Przedsiębiorstwo Turystyczno-Gastronomiczne Marcin Pakuła</w:t>
      </w:r>
      <w:r>
        <w:rPr>
          <w:rFonts w:ascii="Cambria" w:hAnsi="Cambria" w:cs="Times New Roman"/>
          <w:b/>
          <w:sz w:val="24"/>
          <w:szCs w:val="24"/>
          <w:lang w:eastAsia="pl-PL"/>
        </w:rPr>
        <w:tab/>
      </w:r>
    </w:p>
    <w:p w14:paraId="49A7D4CA" w14:textId="529625EE" w:rsidR="00E03EB0" w:rsidRPr="000633F3" w:rsidRDefault="00E03EB0" w:rsidP="00E03EB0">
      <w:pPr>
        <w:spacing w:after="0" w:line="288" w:lineRule="auto"/>
        <w:jc w:val="both"/>
        <w:rPr>
          <w:rFonts w:ascii="Cambria" w:hAnsi="Cambria" w:cs="Times New Roman"/>
          <w:b/>
          <w:sz w:val="24"/>
          <w:szCs w:val="24"/>
          <w:lang w:eastAsia="pl-PL"/>
        </w:rPr>
      </w:pPr>
      <w:r w:rsidRPr="000633F3">
        <w:rPr>
          <w:rFonts w:ascii="Cambria" w:hAnsi="Cambria" w:cs="Times New Roman"/>
          <w:b/>
          <w:sz w:val="24"/>
          <w:szCs w:val="24"/>
          <w:lang w:eastAsia="pl-PL"/>
        </w:rPr>
        <w:t xml:space="preserve">Adres Zamawiającego: ul. </w:t>
      </w:r>
      <w:r w:rsidR="002A65BD">
        <w:rPr>
          <w:rFonts w:ascii="Cambria" w:hAnsi="Cambria" w:cs="Times New Roman"/>
          <w:b/>
          <w:sz w:val="24"/>
          <w:szCs w:val="24"/>
          <w:lang w:eastAsia="pl-PL"/>
        </w:rPr>
        <w:t>Turystyczna 4, 75-156 Dąbki</w:t>
      </w:r>
    </w:p>
    <w:p w14:paraId="437FF895" w14:textId="7DCD4695" w:rsidR="00827A21" w:rsidRPr="000633F3" w:rsidRDefault="00827A21" w:rsidP="00E03EB0">
      <w:pPr>
        <w:spacing w:after="0" w:line="288" w:lineRule="auto"/>
        <w:jc w:val="both"/>
        <w:rPr>
          <w:rFonts w:ascii="Cambria" w:hAnsi="Cambria" w:cs="Times New Roman"/>
          <w:b/>
          <w:sz w:val="24"/>
          <w:szCs w:val="24"/>
          <w:lang w:eastAsia="pl-PL"/>
        </w:rPr>
      </w:pPr>
      <w:r w:rsidRPr="000633F3">
        <w:rPr>
          <w:rFonts w:ascii="Cambria" w:hAnsi="Cambria" w:cs="Times New Roman"/>
          <w:b/>
          <w:sz w:val="24"/>
          <w:szCs w:val="24"/>
          <w:lang w:eastAsia="pl-PL"/>
        </w:rPr>
        <w:t xml:space="preserve">Adres Wykonania zamówienia: </w:t>
      </w:r>
      <w:r w:rsidR="00CE7BF3" w:rsidRPr="000633F3">
        <w:rPr>
          <w:rFonts w:ascii="Cambria" w:hAnsi="Cambria" w:cs="Times New Roman"/>
          <w:b/>
          <w:bCs/>
          <w:sz w:val="24"/>
          <w:szCs w:val="24"/>
        </w:rPr>
        <w:t xml:space="preserve">ul. </w:t>
      </w:r>
      <w:r w:rsidR="002A65BD">
        <w:rPr>
          <w:rFonts w:ascii="Cambria" w:hAnsi="Cambria" w:cs="Times New Roman"/>
          <w:b/>
          <w:bCs/>
          <w:sz w:val="24"/>
          <w:szCs w:val="24"/>
        </w:rPr>
        <w:t>Turystyczna</w:t>
      </w:r>
      <w:r w:rsidR="00E16E31" w:rsidRPr="000633F3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2A65BD">
        <w:rPr>
          <w:rFonts w:ascii="Cambria" w:hAnsi="Cambria" w:cs="Times New Roman"/>
          <w:b/>
          <w:bCs/>
          <w:sz w:val="24"/>
          <w:szCs w:val="24"/>
        </w:rPr>
        <w:t>4</w:t>
      </w:r>
      <w:r w:rsidR="00CE7BF3" w:rsidRPr="000633F3">
        <w:rPr>
          <w:rFonts w:ascii="Cambria" w:hAnsi="Cambria" w:cs="Times New Roman"/>
          <w:b/>
          <w:bCs/>
          <w:sz w:val="24"/>
          <w:szCs w:val="24"/>
        </w:rPr>
        <w:t>, 76-1</w:t>
      </w:r>
      <w:r w:rsidR="002A65BD">
        <w:rPr>
          <w:rFonts w:ascii="Cambria" w:hAnsi="Cambria" w:cs="Times New Roman"/>
          <w:b/>
          <w:bCs/>
          <w:sz w:val="24"/>
          <w:szCs w:val="24"/>
        </w:rPr>
        <w:t>56</w:t>
      </w:r>
      <w:r w:rsidR="00CE7BF3" w:rsidRPr="000633F3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2A65BD">
        <w:rPr>
          <w:rFonts w:ascii="Cambria" w:hAnsi="Cambria" w:cs="Times New Roman"/>
          <w:b/>
          <w:bCs/>
          <w:sz w:val="24"/>
          <w:szCs w:val="24"/>
        </w:rPr>
        <w:t>Dąbki</w:t>
      </w:r>
    </w:p>
    <w:p w14:paraId="140FCB5A" w14:textId="1D2A347E" w:rsidR="001E4711" w:rsidRPr="000633F3" w:rsidRDefault="00E03EB0" w:rsidP="00531EC1">
      <w:pPr>
        <w:spacing w:after="0" w:line="288" w:lineRule="auto"/>
        <w:jc w:val="both"/>
        <w:rPr>
          <w:rFonts w:ascii="Cambria" w:hAnsi="Cambria" w:cs="Times New Roman"/>
          <w:b/>
          <w:sz w:val="24"/>
          <w:szCs w:val="24"/>
          <w:lang w:eastAsia="pl-PL"/>
        </w:rPr>
      </w:pPr>
      <w:r w:rsidRPr="000633F3">
        <w:rPr>
          <w:rFonts w:ascii="Cambria" w:hAnsi="Cambria" w:cs="Times New Roman"/>
          <w:b/>
          <w:sz w:val="24"/>
          <w:szCs w:val="24"/>
          <w:lang w:eastAsia="pl-PL"/>
        </w:rPr>
        <w:t xml:space="preserve">NIP Zamawiającego: </w:t>
      </w:r>
      <w:r w:rsidR="002A65BD">
        <w:rPr>
          <w:rFonts w:ascii="Cambria" w:hAnsi="Cambria" w:cs="Times New Roman"/>
          <w:b/>
          <w:sz w:val="24"/>
          <w:szCs w:val="24"/>
          <w:lang w:eastAsia="pl-PL"/>
        </w:rPr>
        <w:t>669 110 73 17</w:t>
      </w:r>
    </w:p>
    <w:p w14:paraId="3CF8F923" w14:textId="35B314EB" w:rsidR="00531EC1" w:rsidRPr="000633F3" w:rsidRDefault="00531EC1" w:rsidP="00531EC1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</w:p>
    <w:p w14:paraId="367A96F5" w14:textId="3B7B546D" w:rsidR="00531EC1" w:rsidRPr="000633F3" w:rsidRDefault="00531EC1" w:rsidP="00531EC1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</w:p>
    <w:p w14:paraId="17FE1211" w14:textId="77777777" w:rsidR="00531EC1" w:rsidRPr="000633F3" w:rsidRDefault="00531EC1" w:rsidP="00A9153D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</w:p>
    <w:p w14:paraId="0907E095" w14:textId="77777777" w:rsidR="001E4711" w:rsidRPr="000633F3" w:rsidRDefault="001E4711" w:rsidP="00A9153D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 xml:space="preserve">i Wykonawca: </w:t>
      </w:r>
    </w:p>
    <w:p w14:paraId="0E3F75C5" w14:textId="77777777" w:rsidR="001E4711" w:rsidRPr="000633F3" w:rsidRDefault="001E4711" w:rsidP="00A9153D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…………………………………………………</w:t>
      </w:r>
    </w:p>
    <w:p w14:paraId="3395BE8A" w14:textId="77777777" w:rsidR="001E4711" w:rsidRPr="000633F3" w:rsidRDefault="001E4711" w:rsidP="00A9153D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reprezentowany przez:</w:t>
      </w:r>
    </w:p>
    <w:p w14:paraId="12BB81E9" w14:textId="77777777" w:rsidR="001E4711" w:rsidRPr="000633F3" w:rsidRDefault="001E4711" w:rsidP="00A9153D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- …………………………………….</w:t>
      </w:r>
    </w:p>
    <w:p w14:paraId="3E738FF3" w14:textId="77777777" w:rsidR="001E4711" w:rsidRPr="000633F3" w:rsidRDefault="001E4711" w:rsidP="00A9153D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</w:p>
    <w:p w14:paraId="726641FA" w14:textId="77777777" w:rsidR="001E4711" w:rsidRPr="000633F3" w:rsidRDefault="001E4711" w:rsidP="00A9153D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zawarli  umowę  następującej  treści:</w:t>
      </w:r>
    </w:p>
    <w:p w14:paraId="57FE18D1" w14:textId="75EE94D0" w:rsidR="001E4711" w:rsidRPr="000633F3" w:rsidRDefault="001E4711" w:rsidP="00A9153D">
      <w:pPr>
        <w:spacing w:after="0" w:line="288" w:lineRule="auto"/>
        <w:jc w:val="center"/>
        <w:rPr>
          <w:rFonts w:ascii="Cambria" w:hAnsi="Cambria" w:cs="Arial"/>
        </w:rPr>
      </w:pPr>
    </w:p>
    <w:p w14:paraId="5CCFD397" w14:textId="2BF53494" w:rsidR="00827A21" w:rsidRPr="000633F3" w:rsidRDefault="00827A21" w:rsidP="00A9153D">
      <w:pPr>
        <w:spacing w:after="0" w:line="288" w:lineRule="auto"/>
        <w:jc w:val="center"/>
        <w:rPr>
          <w:rFonts w:ascii="Cambria" w:hAnsi="Cambria" w:cs="Arial"/>
        </w:rPr>
      </w:pPr>
    </w:p>
    <w:p w14:paraId="78EEDABE" w14:textId="7E4AA813" w:rsidR="00827A21" w:rsidRPr="000633F3" w:rsidRDefault="00827A21" w:rsidP="00A9153D">
      <w:pPr>
        <w:spacing w:after="0" w:line="288" w:lineRule="auto"/>
        <w:jc w:val="center"/>
        <w:rPr>
          <w:rFonts w:ascii="Cambria" w:hAnsi="Cambria" w:cs="Arial"/>
        </w:rPr>
      </w:pPr>
    </w:p>
    <w:p w14:paraId="111EE741" w14:textId="699A4FF3" w:rsidR="00827A21" w:rsidRPr="000633F3" w:rsidRDefault="00827A21" w:rsidP="00A9153D">
      <w:pPr>
        <w:spacing w:after="0" w:line="288" w:lineRule="auto"/>
        <w:jc w:val="center"/>
        <w:rPr>
          <w:rFonts w:ascii="Cambria" w:hAnsi="Cambria" w:cs="Arial"/>
        </w:rPr>
      </w:pPr>
    </w:p>
    <w:p w14:paraId="5FFA04FA" w14:textId="159DD3A6" w:rsidR="00827A21" w:rsidRPr="000633F3" w:rsidRDefault="00827A21" w:rsidP="00A9153D">
      <w:pPr>
        <w:spacing w:after="0" w:line="288" w:lineRule="auto"/>
        <w:jc w:val="center"/>
        <w:rPr>
          <w:rFonts w:ascii="Cambria" w:hAnsi="Cambria" w:cs="Arial"/>
        </w:rPr>
      </w:pPr>
    </w:p>
    <w:p w14:paraId="62CD3F33" w14:textId="76FE74B2" w:rsidR="00827A21" w:rsidRPr="000633F3" w:rsidRDefault="00827A21" w:rsidP="00A9153D">
      <w:pPr>
        <w:spacing w:after="0" w:line="288" w:lineRule="auto"/>
        <w:jc w:val="center"/>
        <w:rPr>
          <w:rFonts w:ascii="Cambria" w:hAnsi="Cambria" w:cs="Arial"/>
        </w:rPr>
      </w:pPr>
    </w:p>
    <w:p w14:paraId="1ACFC375" w14:textId="2F8A1D79" w:rsidR="00827A21" w:rsidRPr="000633F3" w:rsidRDefault="00827A21" w:rsidP="00A9153D">
      <w:pPr>
        <w:spacing w:after="0" w:line="288" w:lineRule="auto"/>
        <w:jc w:val="center"/>
        <w:rPr>
          <w:rFonts w:ascii="Cambria" w:hAnsi="Cambria" w:cs="Arial"/>
        </w:rPr>
      </w:pPr>
    </w:p>
    <w:p w14:paraId="609966C0" w14:textId="7807ABA3" w:rsidR="00827A21" w:rsidRPr="000633F3" w:rsidRDefault="00827A21" w:rsidP="00A9153D">
      <w:pPr>
        <w:spacing w:after="0" w:line="288" w:lineRule="auto"/>
        <w:jc w:val="center"/>
        <w:rPr>
          <w:rFonts w:ascii="Cambria" w:hAnsi="Cambria" w:cs="Arial"/>
        </w:rPr>
      </w:pPr>
    </w:p>
    <w:p w14:paraId="59508EE3" w14:textId="02869247" w:rsidR="00827A21" w:rsidRPr="000633F3" w:rsidRDefault="00827A21" w:rsidP="00A9153D">
      <w:pPr>
        <w:spacing w:after="0" w:line="288" w:lineRule="auto"/>
        <w:jc w:val="center"/>
        <w:rPr>
          <w:rFonts w:ascii="Cambria" w:hAnsi="Cambria" w:cs="Arial"/>
        </w:rPr>
      </w:pPr>
    </w:p>
    <w:p w14:paraId="7FA67246" w14:textId="2F7AE863" w:rsidR="00827A21" w:rsidRPr="000633F3" w:rsidRDefault="00827A21" w:rsidP="00A9153D">
      <w:pPr>
        <w:spacing w:after="0" w:line="288" w:lineRule="auto"/>
        <w:jc w:val="center"/>
        <w:rPr>
          <w:rFonts w:ascii="Cambria" w:hAnsi="Cambria" w:cs="Arial"/>
        </w:rPr>
      </w:pPr>
    </w:p>
    <w:p w14:paraId="1931D93C" w14:textId="2867A046" w:rsidR="00827A21" w:rsidRPr="000633F3" w:rsidRDefault="00827A21" w:rsidP="00A9153D">
      <w:pPr>
        <w:spacing w:after="0" w:line="288" w:lineRule="auto"/>
        <w:jc w:val="center"/>
        <w:rPr>
          <w:rFonts w:ascii="Cambria" w:hAnsi="Cambria" w:cs="Arial"/>
        </w:rPr>
      </w:pPr>
    </w:p>
    <w:p w14:paraId="2A7C703A" w14:textId="02EA2FE6" w:rsidR="00827A21" w:rsidRPr="000633F3" w:rsidRDefault="00827A21" w:rsidP="00A9153D">
      <w:pPr>
        <w:spacing w:after="0" w:line="288" w:lineRule="auto"/>
        <w:jc w:val="center"/>
        <w:rPr>
          <w:rFonts w:ascii="Cambria" w:hAnsi="Cambria" w:cs="Arial"/>
        </w:rPr>
      </w:pPr>
    </w:p>
    <w:p w14:paraId="6D3C4153" w14:textId="3BA304E4" w:rsidR="00827A21" w:rsidRPr="000633F3" w:rsidRDefault="00827A21" w:rsidP="00A9153D">
      <w:pPr>
        <w:spacing w:after="0" w:line="288" w:lineRule="auto"/>
        <w:jc w:val="center"/>
        <w:rPr>
          <w:rFonts w:ascii="Cambria" w:hAnsi="Cambria" w:cs="Arial"/>
        </w:rPr>
      </w:pPr>
    </w:p>
    <w:p w14:paraId="77FF736B" w14:textId="1DFBD2D9" w:rsidR="00827A21" w:rsidRPr="000633F3" w:rsidRDefault="00827A21" w:rsidP="00A9153D">
      <w:pPr>
        <w:spacing w:after="0" w:line="288" w:lineRule="auto"/>
        <w:jc w:val="center"/>
        <w:rPr>
          <w:rFonts w:ascii="Cambria" w:hAnsi="Cambria" w:cs="Arial"/>
        </w:rPr>
      </w:pPr>
    </w:p>
    <w:p w14:paraId="60D495CA" w14:textId="568340BF" w:rsidR="00827A21" w:rsidRPr="000633F3" w:rsidRDefault="00827A21" w:rsidP="00A9153D">
      <w:pPr>
        <w:spacing w:after="0" w:line="288" w:lineRule="auto"/>
        <w:jc w:val="center"/>
        <w:rPr>
          <w:rFonts w:ascii="Cambria" w:hAnsi="Cambria" w:cs="Arial"/>
        </w:rPr>
      </w:pPr>
    </w:p>
    <w:p w14:paraId="0457BB7A" w14:textId="34BFF3DD" w:rsidR="00827A21" w:rsidRPr="000633F3" w:rsidRDefault="00827A21" w:rsidP="00A9153D">
      <w:pPr>
        <w:spacing w:after="0" w:line="288" w:lineRule="auto"/>
        <w:jc w:val="center"/>
        <w:rPr>
          <w:rFonts w:ascii="Cambria" w:hAnsi="Cambria" w:cs="Arial"/>
        </w:rPr>
      </w:pPr>
    </w:p>
    <w:p w14:paraId="42FB3622" w14:textId="77777777" w:rsidR="00827A21" w:rsidRPr="000633F3" w:rsidRDefault="00827A21" w:rsidP="00A9153D">
      <w:pPr>
        <w:spacing w:after="0" w:line="288" w:lineRule="auto"/>
        <w:jc w:val="center"/>
        <w:rPr>
          <w:rFonts w:ascii="Cambria" w:hAnsi="Cambria" w:cs="Arial"/>
        </w:rPr>
      </w:pPr>
    </w:p>
    <w:p w14:paraId="4A0AF3A6" w14:textId="77777777" w:rsidR="001E4711" w:rsidRPr="000633F3" w:rsidRDefault="001E4711" w:rsidP="00A9153D">
      <w:pPr>
        <w:spacing w:after="0" w:line="288" w:lineRule="auto"/>
        <w:jc w:val="center"/>
        <w:rPr>
          <w:rFonts w:ascii="Cambria" w:hAnsi="Cambria" w:cs="Arial"/>
        </w:rPr>
      </w:pPr>
    </w:p>
    <w:p w14:paraId="46410454" w14:textId="77777777" w:rsidR="00BA2722" w:rsidRPr="000633F3" w:rsidRDefault="00BA2722" w:rsidP="00A9153D">
      <w:pPr>
        <w:autoSpaceDE w:val="0"/>
        <w:autoSpaceDN w:val="0"/>
        <w:adjustRightInd w:val="0"/>
        <w:spacing w:after="0" w:line="288" w:lineRule="auto"/>
        <w:jc w:val="center"/>
        <w:rPr>
          <w:rFonts w:ascii="Cambria" w:hAnsi="Cambria" w:cs="Times New Roman"/>
          <w:b/>
          <w:bCs/>
          <w:color w:val="000000"/>
          <w:sz w:val="24"/>
          <w:szCs w:val="24"/>
        </w:rPr>
      </w:pPr>
    </w:p>
    <w:p w14:paraId="21320C76" w14:textId="4E4B9FDF" w:rsidR="001E4711" w:rsidRPr="000633F3" w:rsidRDefault="001E4711" w:rsidP="00A9153D">
      <w:pPr>
        <w:autoSpaceDE w:val="0"/>
        <w:autoSpaceDN w:val="0"/>
        <w:adjustRightInd w:val="0"/>
        <w:spacing w:after="0" w:line="288" w:lineRule="auto"/>
        <w:jc w:val="center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0633F3">
        <w:rPr>
          <w:rFonts w:ascii="Cambria" w:hAnsi="Cambria" w:cs="Times New Roman"/>
          <w:b/>
          <w:bCs/>
          <w:color w:val="000000"/>
          <w:sz w:val="24"/>
          <w:szCs w:val="24"/>
        </w:rPr>
        <w:t>§ 1. Przedmiot umowy</w:t>
      </w:r>
    </w:p>
    <w:p w14:paraId="1814C696" w14:textId="66730220" w:rsidR="001E4711" w:rsidRPr="000633F3" w:rsidRDefault="001E4711" w:rsidP="00A9153D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0633F3">
        <w:rPr>
          <w:rFonts w:ascii="Cambria" w:hAnsi="Cambria" w:cs="Times New Roman"/>
          <w:color w:val="000000"/>
          <w:sz w:val="24"/>
          <w:szCs w:val="24"/>
        </w:rPr>
        <w:t>1. Przedmiotem niniejszej Umowy jest sprzeda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ż</w:t>
      </w:r>
      <w:r w:rsidR="00531EC1" w:rsidRPr="000633F3">
        <w:rPr>
          <w:rFonts w:ascii="Cambria" w:hAnsi="Cambria" w:cs="Times New Roman"/>
          <w:color w:val="000000"/>
          <w:sz w:val="24"/>
          <w:szCs w:val="24"/>
        </w:rPr>
        <w:t xml:space="preserve"> i</w:t>
      </w:r>
      <w:r w:rsidRPr="000633F3">
        <w:rPr>
          <w:rFonts w:ascii="Cambria" w:hAnsi="Cambria" w:cs="Times New Roman"/>
          <w:color w:val="000000"/>
          <w:sz w:val="24"/>
          <w:szCs w:val="24"/>
        </w:rPr>
        <w:t xml:space="preserve"> dostawa </w:t>
      </w:r>
      <w:r w:rsidR="005450BA">
        <w:rPr>
          <w:rFonts w:ascii="Cambria" w:hAnsi="Cambria" w:cs="Times New Roman"/>
          <w:color w:val="000000"/>
          <w:sz w:val="24"/>
          <w:szCs w:val="24"/>
        </w:rPr>
        <w:t xml:space="preserve">wraz z montażem </w:t>
      </w:r>
      <w:r w:rsidRPr="000633F3">
        <w:rPr>
          <w:rFonts w:ascii="Cambria" w:hAnsi="Cambria" w:cs="Times New Roman"/>
          <w:color w:val="000000"/>
          <w:sz w:val="24"/>
          <w:szCs w:val="24"/>
        </w:rPr>
        <w:t>przez Wykonawc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ę </w:t>
      </w:r>
      <w:r w:rsidRPr="000633F3">
        <w:rPr>
          <w:rFonts w:ascii="Cambria" w:hAnsi="Cambria" w:cs="Times New Roman"/>
          <w:color w:val="000000"/>
          <w:sz w:val="24"/>
          <w:szCs w:val="24"/>
        </w:rPr>
        <w:t>na rzecz Zamawiaj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 xml:space="preserve">cego </w:t>
      </w:r>
      <w:r w:rsidR="004217C6">
        <w:rPr>
          <w:rFonts w:ascii="Cambria" w:hAnsi="Cambria" w:cs="Times New Roman"/>
          <w:color w:val="000000"/>
          <w:sz w:val="24"/>
          <w:szCs w:val="24"/>
        </w:rPr>
        <w:t xml:space="preserve">pontonu dmuchanego </w:t>
      </w:r>
      <w:r w:rsidR="005450BA">
        <w:rPr>
          <w:rFonts w:ascii="Cambria" w:hAnsi="Cambria" w:cs="Times New Roman"/>
          <w:color w:val="000000"/>
          <w:sz w:val="24"/>
          <w:szCs w:val="24"/>
        </w:rPr>
        <w:t xml:space="preserve">wraz </w:t>
      </w:r>
      <w:r w:rsidR="004217C6">
        <w:rPr>
          <w:rFonts w:ascii="Cambria" w:hAnsi="Cambria" w:cs="Times New Roman"/>
          <w:color w:val="000000"/>
          <w:sz w:val="24"/>
          <w:szCs w:val="24"/>
        </w:rPr>
        <w:t>z silnikiem elektrycznym</w:t>
      </w:r>
      <w:r w:rsidRPr="000633F3">
        <w:rPr>
          <w:rFonts w:ascii="Cambria" w:hAnsi="Cambria" w:cs="Times New Roman"/>
          <w:color w:val="000000"/>
          <w:sz w:val="24"/>
          <w:szCs w:val="24"/>
        </w:rPr>
        <w:t xml:space="preserve"> opisan</w:t>
      </w:r>
      <w:r w:rsidR="00531EC1" w:rsidRPr="000633F3">
        <w:rPr>
          <w:rFonts w:ascii="Cambria" w:hAnsi="Cambria" w:cs="Times New Roman"/>
          <w:color w:val="000000"/>
          <w:sz w:val="24"/>
          <w:szCs w:val="24"/>
        </w:rPr>
        <w:t>ego</w:t>
      </w:r>
      <w:r w:rsidRPr="000633F3">
        <w:rPr>
          <w:rFonts w:ascii="Cambria" w:hAnsi="Cambria" w:cs="Times New Roman"/>
          <w:color w:val="000000"/>
          <w:sz w:val="24"/>
          <w:szCs w:val="24"/>
        </w:rPr>
        <w:t xml:space="preserve"> w </w:t>
      </w:r>
      <w:r w:rsidR="00531EC1" w:rsidRPr="000633F3">
        <w:rPr>
          <w:rFonts w:ascii="Cambria" w:hAnsi="Cambria" w:cs="Times New Roman"/>
          <w:color w:val="000000"/>
          <w:sz w:val="24"/>
          <w:szCs w:val="24"/>
        </w:rPr>
        <w:t>Z</w:t>
      </w:r>
      <w:r w:rsidRPr="000633F3">
        <w:rPr>
          <w:rFonts w:ascii="Cambria" w:hAnsi="Cambria" w:cs="Times New Roman"/>
          <w:color w:val="000000"/>
          <w:sz w:val="24"/>
          <w:szCs w:val="24"/>
        </w:rPr>
        <w:t>ał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czniku nr 1</w:t>
      </w:r>
      <w:r w:rsidR="003F2316" w:rsidRPr="000633F3">
        <w:rPr>
          <w:rFonts w:ascii="Cambria" w:hAnsi="Cambria" w:cs="Times New Roman"/>
          <w:color w:val="000000"/>
          <w:sz w:val="24"/>
          <w:szCs w:val="24"/>
        </w:rPr>
        <w:t xml:space="preserve"> zapytania ofertowego – formularzu cenowym i ofercie, stanowiących integraln</w:t>
      </w:r>
      <w:r w:rsidR="006B73E3">
        <w:rPr>
          <w:rFonts w:ascii="Cambria" w:hAnsi="Cambria" w:cs="Times New Roman"/>
          <w:color w:val="000000"/>
          <w:sz w:val="24"/>
          <w:szCs w:val="24"/>
        </w:rPr>
        <w:t>ą</w:t>
      </w:r>
      <w:r w:rsidR="003F2316" w:rsidRPr="000633F3">
        <w:rPr>
          <w:rFonts w:ascii="Cambria" w:hAnsi="Cambria" w:cs="Times New Roman"/>
          <w:color w:val="000000"/>
          <w:sz w:val="24"/>
          <w:szCs w:val="24"/>
        </w:rPr>
        <w:t xml:space="preserve"> część</w:t>
      </w:r>
      <w:r w:rsidRPr="000633F3">
        <w:rPr>
          <w:rFonts w:ascii="Cambria" w:hAnsi="Cambria" w:cs="Times New Roman"/>
          <w:color w:val="000000"/>
          <w:sz w:val="24"/>
          <w:szCs w:val="24"/>
        </w:rPr>
        <w:t xml:space="preserve">  niniejszej umowy, zwane</w:t>
      </w:r>
      <w:r w:rsidR="00531EC1" w:rsidRPr="000633F3">
        <w:rPr>
          <w:rFonts w:ascii="Cambria" w:hAnsi="Cambria" w:cs="Times New Roman"/>
          <w:color w:val="000000"/>
          <w:sz w:val="24"/>
          <w:szCs w:val="24"/>
        </w:rPr>
        <w:t>go</w:t>
      </w:r>
      <w:r w:rsidRPr="000633F3">
        <w:rPr>
          <w:rFonts w:ascii="Cambria" w:hAnsi="Cambria" w:cs="Times New Roman"/>
          <w:color w:val="000000"/>
          <w:sz w:val="24"/>
          <w:szCs w:val="24"/>
        </w:rPr>
        <w:t xml:space="preserve"> dalej </w:t>
      </w:r>
      <w:r w:rsidR="00531EC1" w:rsidRPr="000633F3">
        <w:rPr>
          <w:rFonts w:ascii="Cambria" w:hAnsi="Cambria" w:cs="Times New Roman"/>
          <w:color w:val="000000"/>
          <w:sz w:val="24"/>
          <w:szCs w:val="24"/>
        </w:rPr>
        <w:t>Asortymentem</w:t>
      </w:r>
      <w:r w:rsidRPr="000633F3">
        <w:rPr>
          <w:rFonts w:ascii="Cambria" w:hAnsi="Cambria" w:cs="Times New Roman"/>
          <w:color w:val="000000"/>
          <w:sz w:val="24"/>
          <w:szCs w:val="24"/>
        </w:rPr>
        <w:t xml:space="preserve">, </w:t>
      </w:r>
    </w:p>
    <w:p w14:paraId="7EC82A47" w14:textId="600AD4E9" w:rsidR="00827A21" w:rsidRPr="000633F3" w:rsidRDefault="001E4711" w:rsidP="00A9153D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Cambria" w:hAnsi="Cambria" w:cs="Times New Roman"/>
          <w:b/>
          <w:sz w:val="24"/>
          <w:szCs w:val="24"/>
        </w:rPr>
      </w:pPr>
      <w:r w:rsidRPr="000633F3">
        <w:rPr>
          <w:rFonts w:ascii="Cambria" w:hAnsi="Cambria" w:cs="Times New Roman"/>
          <w:color w:val="000000"/>
          <w:sz w:val="24"/>
          <w:szCs w:val="24"/>
        </w:rPr>
        <w:t>2. Wykonawca zobowi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zuje si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ę </w:t>
      </w:r>
      <w:r w:rsidRPr="000633F3">
        <w:rPr>
          <w:rFonts w:ascii="Cambria" w:hAnsi="Cambria" w:cs="Times New Roman"/>
          <w:color w:val="000000"/>
          <w:sz w:val="24"/>
          <w:szCs w:val="24"/>
        </w:rPr>
        <w:t>dostarczy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ć </w:t>
      </w:r>
      <w:r w:rsidR="00531EC1" w:rsidRPr="000633F3">
        <w:rPr>
          <w:rFonts w:ascii="Cambria" w:eastAsia="TimesNewRoman" w:hAnsi="Cambria" w:cs="Times New Roman"/>
          <w:color w:val="000000"/>
          <w:sz w:val="24"/>
          <w:szCs w:val="24"/>
        </w:rPr>
        <w:t>Asortyment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 </w:t>
      </w:r>
      <w:r w:rsidRPr="000633F3">
        <w:rPr>
          <w:rFonts w:ascii="Cambria" w:hAnsi="Cambria" w:cs="Times New Roman"/>
          <w:color w:val="000000"/>
          <w:sz w:val="24"/>
          <w:szCs w:val="24"/>
        </w:rPr>
        <w:t>do Zamawiaj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cego pod adres</w:t>
      </w:r>
      <w:r w:rsidR="00827A21" w:rsidRPr="000633F3">
        <w:rPr>
          <w:rFonts w:ascii="Cambria" w:hAnsi="Cambria" w:cs="Times New Roman"/>
          <w:color w:val="000000"/>
          <w:sz w:val="24"/>
          <w:szCs w:val="24"/>
        </w:rPr>
        <w:t>:</w:t>
      </w:r>
      <w:r w:rsidR="008C54DB" w:rsidRPr="000633F3">
        <w:rPr>
          <w:rFonts w:ascii="Cambria" w:hAnsi="Cambria" w:cs="Times New Roman"/>
          <w:b/>
          <w:sz w:val="24"/>
          <w:szCs w:val="24"/>
        </w:rPr>
        <w:t xml:space="preserve"> </w:t>
      </w:r>
    </w:p>
    <w:p w14:paraId="7013396A" w14:textId="4E126AC5" w:rsidR="001E4711" w:rsidRPr="000633F3" w:rsidRDefault="008C54DB" w:rsidP="00827A21">
      <w:pPr>
        <w:autoSpaceDE w:val="0"/>
        <w:autoSpaceDN w:val="0"/>
        <w:adjustRightInd w:val="0"/>
        <w:spacing w:after="0" w:line="288" w:lineRule="auto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ul.</w:t>
      </w:r>
      <w:r w:rsidR="00F72E11" w:rsidRPr="000633F3">
        <w:rPr>
          <w:rFonts w:ascii="Cambria" w:hAnsi="Cambria" w:cs="Times New Roman"/>
          <w:sz w:val="24"/>
          <w:szCs w:val="24"/>
        </w:rPr>
        <w:t xml:space="preserve"> </w:t>
      </w:r>
      <w:r w:rsidR="002A65BD">
        <w:rPr>
          <w:rFonts w:ascii="Cambria" w:hAnsi="Cambria" w:cs="Times New Roman"/>
          <w:sz w:val="24"/>
          <w:szCs w:val="24"/>
        </w:rPr>
        <w:t>Turystyczna</w:t>
      </w:r>
      <w:r w:rsidR="00E16E31" w:rsidRPr="000633F3">
        <w:rPr>
          <w:rFonts w:ascii="Cambria" w:hAnsi="Cambria" w:cs="Times New Roman"/>
          <w:sz w:val="24"/>
          <w:szCs w:val="24"/>
        </w:rPr>
        <w:t xml:space="preserve"> </w:t>
      </w:r>
      <w:r w:rsidR="002A65BD">
        <w:rPr>
          <w:rFonts w:ascii="Cambria" w:hAnsi="Cambria" w:cs="Times New Roman"/>
          <w:sz w:val="24"/>
          <w:szCs w:val="24"/>
        </w:rPr>
        <w:t>4</w:t>
      </w:r>
      <w:r w:rsidR="004C5443" w:rsidRPr="000633F3">
        <w:rPr>
          <w:rFonts w:ascii="Cambria" w:hAnsi="Cambria" w:cs="Times New Roman"/>
          <w:sz w:val="24"/>
          <w:szCs w:val="24"/>
        </w:rPr>
        <w:t>, 76-1</w:t>
      </w:r>
      <w:r w:rsidR="002A65BD">
        <w:rPr>
          <w:rFonts w:ascii="Cambria" w:hAnsi="Cambria" w:cs="Times New Roman"/>
          <w:sz w:val="24"/>
          <w:szCs w:val="24"/>
        </w:rPr>
        <w:t>56</w:t>
      </w:r>
      <w:r w:rsidR="004C5443" w:rsidRPr="000633F3">
        <w:rPr>
          <w:rFonts w:ascii="Cambria" w:hAnsi="Cambria" w:cs="Times New Roman"/>
          <w:sz w:val="24"/>
          <w:szCs w:val="24"/>
        </w:rPr>
        <w:t xml:space="preserve"> </w:t>
      </w:r>
      <w:r w:rsidR="002A65BD">
        <w:rPr>
          <w:rFonts w:ascii="Cambria" w:hAnsi="Cambria" w:cs="Times New Roman"/>
          <w:sz w:val="24"/>
          <w:szCs w:val="24"/>
        </w:rPr>
        <w:t>Dąbki</w:t>
      </w:r>
      <w:r w:rsidR="00531EC1" w:rsidRPr="000633F3">
        <w:rPr>
          <w:rFonts w:ascii="Cambria" w:hAnsi="Cambria" w:cs="Times New Roman"/>
          <w:color w:val="000000"/>
          <w:sz w:val="24"/>
          <w:szCs w:val="24"/>
        </w:rPr>
        <w:t>, na swój koszt i ryzyko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.</w:t>
      </w:r>
    </w:p>
    <w:p w14:paraId="2C8E77F1" w14:textId="426C3D2F" w:rsidR="001E4711" w:rsidRPr="000633F3" w:rsidRDefault="001E4711" w:rsidP="00A9153D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0633F3">
        <w:rPr>
          <w:rFonts w:ascii="Cambria" w:hAnsi="Cambria" w:cs="Times New Roman"/>
          <w:color w:val="000000"/>
          <w:sz w:val="24"/>
          <w:szCs w:val="24"/>
        </w:rPr>
        <w:t xml:space="preserve">3. Wraz z </w:t>
      </w:r>
      <w:r w:rsidR="00531EC1" w:rsidRPr="000633F3">
        <w:rPr>
          <w:rFonts w:ascii="Cambria" w:hAnsi="Cambria" w:cs="Times New Roman"/>
          <w:color w:val="000000"/>
          <w:sz w:val="24"/>
          <w:szCs w:val="24"/>
        </w:rPr>
        <w:t>Asortymentem</w:t>
      </w:r>
      <w:r w:rsidRPr="000633F3">
        <w:rPr>
          <w:rFonts w:ascii="Cambria" w:hAnsi="Cambria" w:cs="Times New Roman"/>
          <w:color w:val="000000"/>
          <w:sz w:val="24"/>
          <w:szCs w:val="24"/>
        </w:rPr>
        <w:t xml:space="preserve"> Wykonawca dostarczy Zamawiaj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cemu instrukcje obsługi w j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ę</w:t>
      </w:r>
      <w:r w:rsidR="00531EC1" w:rsidRPr="000633F3">
        <w:rPr>
          <w:rFonts w:ascii="Cambria" w:hAnsi="Cambria" w:cs="Times New Roman"/>
          <w:color w:val="000000"/>
          <w:sz w:val="24"/>
          <w:szCs w:val="24"/>
        </w:rPr>
        <w:t>zyku polskim oraz</w:t>
      </w:r>
      <w:r w:rsidRPr="000633F3">
        <w:rPr>
          <w:rFonts w:ascii="Cambria" w:hAnsi="Cambria" w:cs="Times New Roman"/>
          <w:color w:val="000000"/>
          <w:sz w:val="24"/>
          <w:szCs w:val="24"/>
        </w:rPr>
        <w:t xml:space="preserve"> certyfikaty zgodno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ś</w:t>
      </w:r>
      <w:r w:rsidRPr="000633F3">
        <w:rPr>
          <w:rFonts w:ascii="Cambria" w:hAnsi="Cambria" w:cs="Times New Roman"/>
          <w:color w:val="000000"/>
          <w:sz w:val="24"/>
          <w:szCs w:val="24"/>
        </w:rPr>
        <w:t xml:space="preserve">ci </w:t>
      </w:r>
      <w:r w:rsidR="00531EC1" w:rsidRPr="000633F3">
        <w:rPr>
          <w:rFonts w:ascii="Cambria" w:hAnsi="Cambria" w:cs="Times New Roman"/>
          <w:color w:val="000000"/>
          <w:sz w:val="24"/>
          <w:szCs w:val="24"/>
        </w:rPr>
        <w:t>ze znakiem CE, jeżeli dotyczy</w:t>
      </w:r>
      <w:r w:rsidR="009C5CFD" w:rsidRPr="000633F3">
        <w:rPr>
          <w:rFonts w:ascii="Cambria" w:hAnsi="Cambria"/>
        </w:rPr>
        <w:t xml:space="preserve"> </w:t>
      </w:r>
      <w:r w:rsidR="009C5CFD" w:rsidRPr="000633F3">
        <w:rPr>
          <w:rFonts w:ascii="Cambria" w:hAnsi="Cambria" w:cs="Times New Roman"/>
          <w:color w:val="000000"/>
          <w:sz w:val="24"/>
          <w:szCs w:val="24"/>
        </w:rPr>
        <w:t>oraz inne dokumenty, atesty i certyfikaty dotyczące Asortymentu, konieczne do wprowadzenia do użytkowania tego asortymentu zgodnie z obowiązującymi przepisami prawa.</w:t>
      </w:r>
    </w:p>
    <w:p w14:paraId="709C29B2" w14:textId="343BDF0E" w:rsidR="001E4711" w:rsidRPr="000633F3" w:rsidRDefault="001E4711" w:rsidP="00A9153D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0633F3">
        <w:rPr>
          <w:rFonts w:ascii="Cambria" w:hAnsi="Cambria" w:cs="Times New Roman"/>
          <w:color w:val="000000"/>
          <w:sz w:val="24"/>
          <w:szCs w:val="24"/>
        </w:rPr>
        <w:t>4. Wykonawca ponadto zobowi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zuje si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ę </w:t>
      </w:r>
      <w:r w:rsidRPr="000633F3">
        <w:rPr>
          <w:rFonts w:ascii="Cambria" w:hAnsi="Cambria" w:cs="Times New Roman"/>
          <w:color w:val="000000"/>
          <w:sz w:val="24"/>
          <w:szCs w:val="24"/>
        </w:rPr>
        <w:t>do dostawy (w tym bezpiecznego transportu, opłat celnych, rozładunku, rozpakowania, przepakowania, wniesienia), monta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ż</w:t>
      </w:r>
      <w:r w:rsidRPr="000633F3">
        <w:rPr>
          <w:rFonts w:ascii="Cambria" w:hAnsi="Cambria" w:cs="Times New Roman"/>
          <w:color w:val="000000"/>
          <w:sz w:val="24"/>
          <w:szCs w:val="24"/>
        </w:rPr>
        <w:t>u (w tym ustawienia we wskazanym mie</w:t>
      </w:r>
      <w:r w:rsidR="00FC2369" w:rsidRPr="000633F3">
        <w:rPr>
          <w:rFonts w:ascii="Cambria" w:hAnsi="Cambria" w:cs="Times New Roman"/>
          <w:color w:val="000000"/>
          <w:sz w:val="24"/>
          <w:szCs w:val="24"/>
        </w:rPr>
        <w:t xml:space="preserve">jscu, </w:t>
      </w:r>
      <w:r w:rsidR="008C54DB" w:rsidRPr="000633F3">
        <w:rPr>
          <w:rFonts w:ascii="Cambria" w:hAnsi="Cambria" w:cs="Times New Roman"/>
          <w:color w:val="000000"/>
          <w:sz w:val="24"/>
          <w:szCs w:val="24"/>
        </w:rPr>
        <w:t>ewentualnej instalacji</w:t>
      </w:r>
      <w:r w:rsidR="00FC2369" w:rsidRPr="000633F3">
        <w:rPr>
          <w:rFonts w:ascii="Cambria" w:hAnsi="Cambria" w:cs="Times New Roman"/>
          <w:color w:val="000000"/>
          <w:sz w:val="24"/>
          <w:szCs w:val="24"/>
        </w:rPr>
        <w:t>).</w:t>
      </w:r>
      <w:r w:rsidRPr="000633F3">
        <w:rPr>
          <w:rFonts w:ascii="Cambria" w:hAnsi="Cambria" w:cs="Times New Roman"/>
          <w:color w:val="000000"/>
          <w:sz w:val="24"/>
          <w:szCs w:val="24"/>
        </w:rPr>
        <w:t xml:space="preserve"> Wszelkie wynikłe z tego tytułu koszty obci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ąż</w:t>
      </w:r>
      <w:r w:rsidRPr="000633F3">
        <w:rPr>
          <w:rFonts w:ascii="Cambria" w:hAnsi="Cambria" w:cs="Times New Roman"/>
          <w:color w:val="000000"/>
          <w:sz w:val="24"/>
          <w:szCs w:val="24"/>
        </w:rPr>
        <w:t>a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ć </w:t>
      </w:r>
      <w:r w:rsidRPr="000633F3">
        <w:rPr>
          <w:rFonts w:ascii="Cambria" w:hAnsi="Cambria" w:cs="Times New Roman"/>
          <w:color w:val="000000"/>
          <w:sz w:val="24"/>
          <w:szCs w:val="24"/>
        </w:rPr>
        <w:t>b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ę</w:t>
      </w:r>
      <w:r w:rsidRPr="000633F3">
        <w:rPr>
          <w:rFonts w:ascii="Cambria" w:hAnsi="Cambria" w:cs="Times New Roman"/>
          <w:color w:val="000000"/>
          <w:sz w:val="24"/>
          <w:szCs w:val="24"/>
        </w:rPr>
        <w:t>d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ą </w:t>
      </w:r>
      <w:r w:rsidRPr="000633F3">
        <w:rPr>
          <w:rFonts w:ascii="Cambria" w:hAnsi="Cambria" w:cs="Times New Roman"/>
          <w:color w:val="000000"/>
          <w:sz w:val="24"/>
          <w:szCs w:val="24"/>
        </w:rPr>
        <w:t>Wykonawc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ę</w:t>
      </w:r>
      <w:r w:rsidRPr="000633F3">
        <w:rPr>
          <w:rFonts w:ascii="Cambria" w:hAnsi="Cambria" w:cs="Times New Roman"/>
          <w:color w:val="000000"/>
          <w:sz w:val="24"/>
          <w:szCs w:val="24"/>
        </w:rPr>
        <w:t>.</w:t>
      </w:r>
    </w:p>
    <w:p w14:paraId="31F88701" w14:textId="27BDF5E4" w:rsidR="001E4711" w:rsidRPr="000633F3" w:rsidRDefault="00827A21" w:rsidP="00A9153D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0633F3">
        <w:rPr>
          <w:rFonts w:ascii="Cambria" w:hAnsi="Cambria" w:cs="Times New Roman"/>
          <w:color w:val="000000"/>
          <w:sz w:val="24"/>
          <w:szCs w:val="24"/>
        </w:rPr>
        <w:t>5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. Wykonawca o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>ś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wiadcza, i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ż 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posiada niezb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>ę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dne uprawnienia i zgody konieczne do realizacji Umowy na rzecz Zamawiaj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cego. Wykonawca o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>ś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wiadcza, i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ż 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prowadzi działalno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ść 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zgodnie z obowi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zuj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cym prawem, a zawarcie i wykonanie przez Wykonawc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ę 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Umowy nie narusza i nie b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>ę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dzie stanowi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>ć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 xml:space="preserve"> naruszenia jakichkolwiek przepisów i obowi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zuj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 xml:space="preserve">cych norm. </w:t>
      </w:r>
    </w:p>
    <w:p w14:paraId="265FF639" w14:textId="2F302CF4" w:rsidR="001E4711" w:rsidRPr="000633F3" w:rsidRDefault="00827A21" w:rsidP="00A9153D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0633F3">
        <w:rPr>
          <w:rFonts w:ascii="Cambria" w:hAnsi="Cambria" w:cs="Times New Roman"/>
          <w:color w:val="000000"/>
          <w:sz w:val="24"/>
          <w:szCs w:val="24"/>
        </w:rPr>
        <w:t>6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. Wszelkie czynno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>ś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ci maj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ce na celu wykonanie przedmiotu umowy powinny by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ć 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realizowane przez Wykonawc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ę 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w sposób zgodny z zasadami techniki, normami bran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>ż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owymi oraz przepisami bezpiecze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>ń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stwa i higieny pracy i innymi bezwzgl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>ę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dnie obowi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zuj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 xml:space="preserve">cymi przepisami prawa. </w:t>
      </w:r>
    </w:p>
    <w:p w14:paraId="4A75BFC6" w14:textId="1EA3B341" w:rsidR="001E4711" w:rsidRPr="000633F3" w:rsidRDefault="00827A21" w:rsidP="00A9153D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0633F3">
        <w:rPr>
          <w:rFonts w:ascii="Cambria" w:hAnsi="Cambria" w:cs="Times New Roman"/>
          <w:color w:val="000000"/>
          <w:sz w:val="24"/>
          <w:szCs w:val="24"/>
        </w:rPr>
        <w:t>7</w:t>
      </w:r>
      <w:r w:rsidR="00FC2369" w:rsidRPr="000633F3">
        <w:rPr>
          <w:rFonts w:ascii="Cambria" w:hAnsi="Cambria" w:cs="Times New Roman"/>
          <w:color w:val="000000"/>
          <w:sz w:val="24"/>
          <w:szCs w:val="24"/>
        </w:rPr>
        <w:t>. Wszelki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 xml:space="preserve"> dostarcz</w:t>
      </w:r>
      <w:r w:rsidR="00FC2369" w:rsidRPr="000633F3">
        <w:rPr>
          <w:rFonts w:ascii="Cambria" w:hAnsi="Cambria" w:cs="Times New Roman"/>
          <w:color w:val="000000"/>
          <w:sz w:val="24"/>
          <w:szCs w:val="24"/>
        </w:rPr>
        <w:t>ony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FC2369" w:rsidRPr="000633F3">
        <w:rPr>
          <w:rFonts w:ascii="Cambria" w:hAnsi="Cambria" w:cs="Times New Roman"/>
          <w:color w:val="000000"/>
          <w:sz w:val="24"/>
          <w:szCs w:val="24"/>
        </w:rPr>
        <w:t>Asortyment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 xml:space="preserve"> powin</w:t>
      </w:r>
      <w:r w:rsidR="00FC2369" w:rsidRPr="000633F3">
        <w:rPr>
          <w:rFonts w:ascii="Cambria" w:hAnsi="Cambria" w:cs="Times New Roman"/>
          <w:color w:val="000000"/>
          <w:sz w:val="24"/>
          <w:szCs w:val="24"/>
        </w:rPr>
        <w:t>ien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 xml:space="preserve"> by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ć 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 xml:space="preserve">fabrycznie </w:t>
      </w:r>
      <w:r w:rsidR="0075344E" w:rsidRPr="000633F3">
        <w:rPr>
          <w:rFonts w:ascii="Cambria" w:hAnsi="Cambria" w:cs="Times New Roman"/>
          <w:color w:val="000000"/>
          <w:sz w:val="24"/>
          <w:szCs w:val="24"/>
        </w:rPr>
        <w:t xml:space="preserve">nowy 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i spełnia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ć 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wymagania stosownych norm, w tym norm bezpiecze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>ń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stwa</w:t>
      </w:r>
      <w:r w:rsidR="005450BA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5450BA" w:rsidRPr="005450BA">
        <w:rPr>
          <w:rFonts w:ascii="Cambria" w:hAnsi="Cambria" w:cs="Times New Roman"/>
          <w:color w:val="000000"/>
          <w:sz w:val="24"/>
          <w:szCs w:val="24"/>
        </w:rPr>
        <w:t>w taki sposób, że będzie możliwe użytkowanie Asortymentu w sposób zgodny z obowiązującymi przepisami prawa w tym użytkowanie go na wodach.</w:t>
      </w:r>
    </w:p>
    <w:p w14:paraId="224AEB52" w14:textId="77777777" w:rsidR="001E4711" w:rsidRPr="000633F3" w:rsidRDefault="001E4711" w:rsidP="00A9153D">
      <w:pPr>
        <w:autoSpaceDE w:val="0"/>
        <w:autoSpaceDN w:val="0"/>
        <w:adjustRightInd w:val="0"/>
        <w:spacing w:after="0" w:line="288" w:lineRule="auto"/>
        <w:jc w:val="both"/>
        <w:rPr>
          <w:rFonts w:ascii="Cambria" w:hAnsi="Cambria" w:cs="Times New Roman"/>
          <w:color w:val="000000"/>
          <w:sz w:val="24"/>
          <w:szCs w:val="24"/>
        </w:rPr>
      </w:pPr>
    </w:p>
    <w:p w14:paraId="2F325AD8" w14:textId="77777777" w:rsidR="001E4711" w:rsidRPr="000633F3" w:rsidRDefault="001E4711" w:rsidP="00A9153D">
      <w:pPr>
        <w:autoSpaceDE w:val="0"/>
        <w:autoSpaceDN w:val="0"/>
        <w:adjustRightInd w:val="0"/>
        <w:spacing w:after="0" w:line="288" w:lineRule="auto"/>
        <w:jc w:val="center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0633F3">
        <w:rPr>
          <w:rFonts w:ascii="Cambria" w:hAnsi="Cambria" w:cs="Times New Roman"/>
          <w:b/>
          <w:bCs/>
          <w:color w:val="000000"/>
          <w:sz w:val="24"/>
          <w:szCs w:val="24"/>
        </w:rPr>
        <w:t>§ 2. Realizacja umowy, terminy</w:t>
      </w:r>
    </w:p>
    <w:p w14:paraId="5F458FE7" w14:textId="103F6C77" w:rsidR="002F6C9C" w:rsidRPr="000633F3" w:rsidRDefault="001E4711" w:rsidP="002F6C9C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color w:val="000000"/>
          <w:sz w:val="24"/>
          <w:szCs w:val="24"/>
        </w:rPr>
        <w:t xml:space="preserve">1. Wykonawca dostarczy </w:t>
      </w:r>
      <w:r w:rsidR="00FC2369" w:rsidRPr="000633F3">
        <w:rPr>
          <w:rFonts w:ascii="Cambria" w:hAnsi="Cambria" w:cs="Times New Roman"/>
          <w:color w:val="000000"/>
          <w:sz w:val="24"/>
          <w:szCs w:val="24"/>
        </w:rPr>
        <w:t>Asortyment</w:t>
      </w:r>
      <w:r w:rsidRPr="000633F3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FC2369" w:rsidRPr="000633F3">
        <w:rPr>
          <w:rFonts w:ascii="Cambria" w:hAnsi="Cambria" w:cs="Times New Roman"/>
          <w:color w:val="000000"/>
          <w:sz w:val="24"/>
          <w:szCs w:val="24"/>
        </w:rPr>
        <w:t xml:space="preserve">na adres: </w:t>
      </w:r>
      <w:r w:rsidR="00BE3C73" w:rsidRPr="000633F3">
        <w:rPr>
          <w:rFonts w:ascii="Cambria" w:hAnsi="Cambria" w:cs="Times New Roman"/>
          <w:sz w:val="24"/>
          <w:szCs w:val="24"/>
        </w:rPr>
        <w:t xml:space="preserve">ul. </w:t>
      </w:r>
      <w:r w:rsidR="007D601C">
        <w:rPr>
          <w:rFonts w:ascii="Cambria" w:hAnsi="Cambria" w:cs="Times New Roman"/>
          <w:sz w:val="24"/>
          <w:szCs w:val="24"/>
        </w:rPr>
        <w:t>Turysty</w:t>
      </w:r>
      <w:r w:rsidR="005450BA">
        <w:rPr>
          <w:rFonts w:ascii="Cambria" w:hAnsi="Cambria" w:cs="Times New Roman"/>
          <w:sz w:val="24"/>
          <w:szCs w:val="24"/>
        </w:rPr>
        <w:t>czna</w:t>
      </w:r>
      <w:r w:rsidR="00E16E31" w:rsidRPr="000633F3">
        <w:rPr>
          <w:rFonts w:ascii="Cambria" w:hAnsi="Cambria" w:cs="Times New Roman"/>
          <w:sz w:val="24"/>
          <w:szCs w:val="24"/>
        </w:rPr>
        <w:t xml:space="preserve"> </w:t>
      </w:r>
      <w:r w:rsidR="007D601C">
        <w:rPr>
          <w:rFonts w:ascii="Cambria" w:hAnsi="Cambria" w:cs="Times New Roman"/>
          <w:sz w:val="24"/>
          <w:szCs w:val="24"/>
        </w:rPr>
        <w:t>4</w:t>
      </w:r>
      <w:r w:rsidR="004C5443" w:rsidRPr="000633F3">
        <w:rPr>
          <w:rFonts w:ascii="Cambria" w:hAnsi="Cambria" w:cs="Times New Roman"/>
          <w:sz w:val="24"/>
          <w:szCs w:val="24"/>
        </w:rPr>
        <w:t>, 76-1</w:t>
      </w:r>
      <w:r w:rsidR="007D601C">
        <w:rPr>
          <w:rFonts w:ascii="Cambria" w:hAnsi="Cambria" w:cs="Times New Roman"/>
          <w:sz w:val="24"/>
          <w:szCs w:val="24"/>
        </w:rPr>
        <w:t>56</w:t>
      </w:r>
      <w:r w:rsidR="004C5443" w:rsidRPr="000633F3">
        <w:rPr>
          <w:rFonts w:ascii="Cambria" w:hAnsi="Cambria" w:cs="Times New Roman"/>
          <w:sz w:val="24"/>
          <w:szCs w:val="24"/>
        </w:rPr>
        <w:t xml:space="preserve"> </w:t>
      </w:r>
      <w:r w:rsidR="007D601C">
        <w:rPr>
          <w:rFonts w:ascii="Cambria" w:hAnsi="Cambria" w:cs="Times New Roman"/>
          <w:sz w:val="24"/>
          <w:szCs w:val="24"/>
        </w:rPr>
        <w:t>Dąbki</w:t>
      </w:r>
      <w:r w:rsidR="003057FA" w:rsidRPr="000633F3">
        <w:rPr>
          <w:rFonts w:ascii="Cambria" w:hAnsi="Cambria" w:cs="Times New Roman"/>
          <w:sz w:val="24"/>
          <w:szCs w:val="24"/>
        </w:rPr>
        <w:t xml:space="preserve">, </w:t>
      </w:r>
      <w:r w:rsidRPr="000633F3">
        <w:rPr>
          <w:rFonts w:ascii="Cambria" w:hAnsi="Cambria" w:cs="Times New Roman"/>
          <w:color w:val="000000"/>
          <w:sz w:val="24"/>
          <w:szCs w:val="24"/>
        </w:rPr>
        <w:t>co zostanie p</w:t>
      </w:r>
      <w:r w:rsidR="00FC2369" w:rsidRPr="000633F3">
        <w:rPr>
          <w:rFonts w:ascii="Cambria" w:hAnsi="Cambria" w:cs="Times New Roman"/>
          <w:color w:val="000000"/>
          <w:sz w:val="24"/>
          <w:szCs w:val="24"/>
        </w:rPr>
        <w:t xml:space="preserve">otwierdzone pisemnym protokołem </w:t>
      </w:r>
      <w:r w:rsidRPr="000633F3">
        <w:rPr>
          <w:rFonts w:ascii="Cambria" w:hAnsi="Cambria" w:cs="Times New Roman"/>
          <w:color w:val="000000"/>
          <w:sz w:val="24"/>
          <w:szCs w:val="24"/>
        </w:rPr>
        <w:t>odbioru ilo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ś</w:t>
      </w:r>
      <w:r w:rsidRPr="000633F3">
        <w:rPr>
          <w:rFonts w:ascii="Cambria" w:hAnsi="Cambria" w:cs="Times New Roman"/>
          <w:color w:val="000000"/>
          <w:sz w:val="24"/>
          <w:szCs w:val="24"/>
        </w:rPr>
        <w:t>ciowego dostawy podpisanym przez nale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ż</w:t>
      </w:r>
      <w:r w:rsidRPr="000633F3">
        <w:rPr>
          <w:rFonts w:ascii="Cambria" w:hAnsi="Cambria" w:cs="Times New Roman"/>
          <w:color w:val="000000"/>
          <w:sz w:val="24"/>
          <w:szCs w:val="24"/>
        </w:rPr>
        <w:t>ycie upowa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ż</w:t>
      </w:r>
      <w:r w:rsidRPr="000633F3">
        <w:rPr>
          <w:rFonts w:ascii="Cambria" w:hAnsi="Cambria" w:cs="Times New Roman"/>
          <w:color w:val="000000"/>
          <w:sz w:val="24"/>
          <w:szCs w:val="24"/>
        </w:rPr>
        <w:t>nionych przedstawicieli Wykonawcy i Zamawiaj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 xml:space="preserve">cego. Dostawa nastąpi w terminie </w:t>
      </w:r>
      <w:r w:rsidRPr="000633F3">
        <w:rPr>
          <w:rFonts w:ascii="Cambria" w:hAnsi="Cambria" w:cs="Times New Roman"/>
          <w:sz w:val="24"/>
          <w:szCs w:val="24"/>
        </w:rPr>
        <w:t xml:space="preserve">od momentu podpisania umowy, nie później niż do dnia </w:t>
      </w:r>
      <w:r w:rsidR="007D601C">
        <w:rPr>
          <w:rFonts w:ascii="Cambria" w:hAnsi="Cambria" w:cs="Times New Roman"/>
          <w:sz w:val="24"/>
          <w:szCs w:val="24"/>
        </w:rPr>
        <w:t>2</w:t>
      </w:r>
      <w:r w:rsidR="00B47682">
        <w:rPr>
          <w:rFonts w:ascii="Cambria" w:hAnsi="Cambria" w:cs="Times New Roman"/>
          <w:sz w:val="24"/>
          <w:szCs w:val="24"/>
        </w:rPr>
        <w:t>0</w:t>
      </w:r>
      <w:r w:rsidR="007D601C">
        <w:rPr>
          <w:rFonts w:ascii="Cambria" w:hAnsi="Cambria" w:cs="Times New Roman"/>
          <w:sz w:val="24"/>
          <w:szCs w:val="24"/>
        </w:rPr>
        <w:t>.1</w:t>
      </w:r>
      <w:r w:rsidR="00B47682">
        <w:rPr>
          <w:rFonts w:ascii="Cambria" w:hAnsi="Cambria" w:cs="Times New Roman"/>
          <w:sz w:val="24"/>
          <w:szCs w:val="24"/>
        </w:rPr>
        <w:t>2</w:t>
      </w:r>
      <w:r w:rsidR="007D601C">
        <w:rPr>
          <w:rFonts w:ascii="Cambria" w:hAnsi="Cambria" w:cs="Times New Roman"/>
          <w:sz w:val="24"/>
          <w:szCs w:val="24"/>
        </w:rPr>
        <w:t>.2023</w:t>
      </w:r>
      <w:r w:rsidR="007412F8" w:rsidRPr="000633F3">
        <w:rPr>
          <w:rFonts w:ascii="Cambria" w:hAnsi="Cambria" w:cs="Times New Roman"/>
          <w:sz w:val="24"/>
          <w:szCs w:val="24"/>
        </w:rPr>
        <w:t xml:space="preserve"> </w:t>
      </w:r>
      <w:r w:rsidR="005450BA">
        <w:rPr>
          <w:rFonts w:ascii="Cambria" w:hAnsi="Cambria" w:cs="Times New Roman"/>
          <w:sz w:val="24"/>
          <w:szCs w:val="24"/>
        </w:rPr>
        <w:t>be</w:t>
      </w:r>
      <w:r w:rsidR="007412F8" w:rsidRPr="000633F3">
        <w:rPr>
          <w:rFonts w:ascii="Cambria" w:hAnsi="Cambria" w:cs="Times New Roman"/>
          <w:sz w:val="24"/>
          <w:szCs w:val="24"/>
        </w:rPr>
        <w:t>z możliwości przesunięcia terminu dostawy</w:t>
      </w:r>
      <w:r w:rsidR="005450BA">
        <w:rPr>
          <w:rFonts w:ascii="Cambria" w:hAnsi="Cambria" w:cs="Times New Roman"/>
          <w:sz w:val="24"/>
          <w:szCs w:val="24"/>
        </w:rPr>
        <w:t>.</w:t>
      </w:r>
      <w:r w:rsidR="007412F8" w:rsidRPr="000633F3">
        <w:rPr>
          <w:rFonts w:ascii="Cambria" w:hAnsi="Cambria" w:cs="Times New Roman"/>
          <w:sz w:val="24"/>
          <w:szCs w:val="24"/>
        </w:rPr>
        <w:t xml:space="preserve"> </w:t>
      </w:r>
      <w:r w:rsidR="002F6C9C" w:rsidRPr="000633F3">
        <w:rPr>
          <w:rFonts w:ascii="Cambria" w:hAnsi="Cambria" w:cs="Times New Roman"/>
          <w:sz w:val="24"/>
          <w:szCs w:val="24"/>
        </w:rPr>
        <w:t>Zamawiający przewiduje możliwość zmiany terminu wykonania umowy:</w:t>
      </w:r>
    </w:p>
    <w:p w14:paraId="0DFF5658" w14:textId="00E067EF" w:rsidR="001E4711" w:rsidRPr="000633F3" w:rsidRDefault="005450BA" w:rsidP="00A9153D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Cambria" w:hAnsi="Cambria" w:cs="Times New Roman"/>
          <w:color w:val="000000"/>
          <w:sz w:val="24"/>
          <w:szCs w:val="24"/>
        </w:rPr>
      </w:pPr>
      <w:r>
        <w:rPr>
          <w:rFonts w:ascii="Cambria" w:hAnsi="Cambria" w:cs="Times New Roman"/>
          <w:color w:val="000000"/>
          <w:sz w:val="24"/>
          <w:szCs w:val="24"/>
        </w:rPr>
        <w:lastRenderedPageBreak/>
        <w:t>2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. O dokładnym terminie dostawy i montażu Wykonawca powiadomi Zamawiaj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cego, w formie pisemnej nie pó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>ź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niej ni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ż 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na 7 dni przed dat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 xml:space="preserve"> planowanej dostawy.</w:t>
      </w:r>
      <w:r w:rsidR="00903260">
        <w:rPr>
          <w:rFonts w:ascii="Cambria" w:hAnsi="Cambria" w:cs="Times New Roman"/>
          <w:color w:val="000000"/>
          <w:sz w:val="24"/>
          <w:szCs w:val="24"/>
        </w:rPr>
        <w:t xml:space="preserve"> Po podpisaniu umowy, strony ustalą zgodnie harmonogram dostaw, z obowiązkiem dotrzymania terminu końcowego, o którym mowa w ust. 1</w:t>
      </w:r>
      <w:r w:rsidR="007D601C">
        <w:rPr>
          <w:rFonts w:ascii="Cambria" w:hAnsi="Cambria" w:cs="Times New Roman"/>
          <w:color w:val="000000"/>
          <w:sz w:val="24"/>
          <w:szCs w:val="24"/>
        </w:rPr>
        <w:t>.</w:t>
      </w:r>
    </w:p>
    <w:p w14:paraId="17A03514" w14:textId="65C2A0AD" w:rsidR="001E4711" w:rsidRPr="000633F3" w:rsidRDefault="005450BA" w:rsidP="00A9153D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Cambria" w:hAnsi="Cambria" w:cs="Times New Roman"/>
          <w:color w:val="000000"/>
          <w:sz w:val="24"/>
          <w:szCs w:val="24"/>
        </w:rPr>
      </w:pPr>
      <w:r>
        <w:rPr>
          <w:rFonts w:ascii="Cambria" w:hAnsi="Cambria" w:cs="Times New Roman"/>
          <w:color w:val="000000"/>
          <w:sz w:val="24"/>
          <w:szCs w:val="24"/>
        </w:rPr>
        <w:t>3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. Sprzeda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ż 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oraz przeniesienie własno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>ś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 xml:space="preserve">ci </w:t>
      </w:r>
      <w:r w:rsidR="00A76346" w:rsidRPr="000633F3">
        <w:rPr>
          <w:rFonts w:ascii="Cambria" w:hAnsi="Cambria" w:cs="Times New Roman"/>
          <w:color w:val="000000"/>
          <w:sz w:val="24"/>
          <w:szCs w:val="24"/>
        </w:rPr>
        <w:t>Asortymentu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 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na Zamawiaj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cego nast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>ę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 xml:space="preserve">puje z dniem podpisania przez Strony Protokołu Odbioru </w:t>
      </w:r>
      <w:r w:rsidR="007D601C">
        <w:rPr>
          <w:rFonts w:ascii="Cambria" w:hAnsi="Cambria" w:cs="Times New Roman"/>
          <w:color w:val="000000"/>
          <w:sz w:val="24"/>
          <w:szCs w:val="24"/>
        </w:rPr>
        <w:t>.</w:t>
      </w:r>
    </w:p>
    <w:p w14:paraId="78210233" w14:textId="3381B238" w:rsidR="001E4711" w:rsidRPr="000633F3" w:rsidRDefault="005450BA" w:rsidP="00A9153D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Cambria" w:hAnsi="Cambria" w:cs="Times New Roman"/>
          <w:color w:val="000000"/>
          <w:sz w:val="24"/>
          <w:szCs w:val="24"/>
        </w:rPr>
      </w:pPr>
      <w:r>
        <w:rPr>
          <w:rFonts w:ascii="Cambria" w:hAnsi="Cambria" w:cs="Times New Roman"/>
          <w:color w:val="000000"/>
          <w:sz w:val="24"/>
          <w:szCs w:val="24"/>
        </w:rPr>
        <w:t>4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. W przypadku zgłoszenia w Protokole Odbioru konieczno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>ś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ci usuni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>ę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cia wad lub usterek albo wykonania poprawek, Wykonawca zobowi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zuje si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ę 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do ich usuni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>ę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cia oraz wykonania we wskazanym przez Zamawiaj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cego w Protokole terminie, a tak wykonane poprawki podlegaj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ą 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ponownemu odbiorowi.</w:t>
      </w:r>
    </w:p>
    <w:p w14:paraId="255E58BD" w14:textId="14221415" w:rsidR="001E4711" w:rsidRPr="000633F3" w:rsidRDefault="005450BA" w:rsidP="00A9153D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Cambria" w:hAnsi="Cambria" w:cs="Times New Roman"/>
          <w:color w:val="000000"/>
          <w:sz w:val="24"/>
          <w:szCs w:val="24"/>
        </w:rPr>
      </w:pPr>
      <w:r>
        <w:rPr>
          <w:rFonts w:ascii="Cambria" w:hAnsi="Cambria" w:cs="Times New Roman"/>
          <w:color w:val="000000"/>
          <w:sz w:val="24"/>
          <w:szCs w:val="24"/>
        </w:rPr>
        <w:t>5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. Okre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>ś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lone w niniejszym paragrafie terminy realizacji Umowy uwa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>ż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ane b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>ę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d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ą 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za dotrzymane jedynie w przypadku podpisania w tym terminie przez Strony stosownych Protokołów bez zastrze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>ż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e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>ń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.</w:t>
      </w:r>
    </w:p>
    <w:p w14:paraId="2F7F0807" w14:textId="77777777" w:rsidR="001E4711" w:rsidRPr="000633F3" w:rsidRDefault="001E4711" w:rsidP="00A9153D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</w:p>
    <w:p w14:paraId="3763C551" w14:textId="77777777" w:rsidR="001E4711" w:rsidRPr="000633F3" w:rsidRDefault="001E4711" w:rsidP="00A9153D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</w:p>
    <w:p w14:paraId="099586ED" w14:textId="77777777" w:rsidR="001E4711" w:rsidRPr="000633F3" w:rsidRDefault="001E4711" w:rsidP="00A9153D">
      <w:pPr>
        <w:autoSpaceDE w:val="0"/>
        <w:autoSpaceDN w:val="0"/>
        <w:adjustRightInd w:val="0"/>
        <w:spacing w:after="0" w:line="288" w:lineRule="auto"/>
        <w:jc w:val="center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0633F3">
        <w:rPr>
          <w:rFonts w:ascii="Cambria" w:hAnsi="Cambria" w:cs="Times New Roman"/>
          <w:b/>
          <w:bCs/>
          <w:color w:val="000000"/>
          <w:sz w:val="24"/>
          <w:szCs w:val="24"/>
        </w:rPr>
        <w:t>§ 3. Wynagrodzenie oraz warunki płatno</w:t>
      </w:r>
      <w:r w:rsidRPr="000633F3">
        <w:rPr>
          <w:rFonts w:ascii="Cambria" w:eastAsia="TimesNewRoman,Bold" w:hAnsi="Cambria" w:cs="Times New Roman"/>
          <w:b/>
          <w:bCs/>
          <w:color w:val="000000"/>
          <w:sz w:val="24"/>
          <w:szCs w:val="24"/>
        </w:rPr>
        <w:t>ś</w:t>
      </w:r>
      <w:r w:rsidRPr="000633F3">
        <w:rPr>
          <w:rFonts w:ascii="Cambria" w:hAnsi="Cambria" w:cs="Times New Roman"/>
          <w:b/>
          <w:bCs/>
          <w:color w:val="000000"/>
          <w:sz w:val="24"/>
          <w:szCs w:val="24"/>
        </w:rPr>
        <w:t>ci</w:t>
      </w:r>
    </w:p>
    <w:p w14:paraId="4865E50C" w14:textId="77777777" w:rsidR="001E4711" w:rsidRPr="000633F3" w:rsidRDefault="001E4711" w:rsidP="00A9153D">
      <w:pPr>
        <w:numPr>
          <w:ilvl w:val="0"/>
          <w:numId w:val="29"/>
        </w:numPr>
        <w:autoSpaceDE w:val="0"/>
        <w:autoSpaceDN w:val="0"/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 xml:space="preserve">Zamawiający zobowiązuje się zapłacić za przedmiot umowy cenę umowną: </w:t>
      </w:r>
    </w:p>
    <w:p w14:paraId="0810EAFC" w14:textId="77777777" w:rsidR="001E4711" w:rsidRPr="000633F3" w:rsidRDefault="001E4711" w:rsidP="00A9153D">
      <w:pPr>
        <w:autoSpaceDE w:val="0"/>
        <w:autoSpaceDN w:val="0"/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</w:p>
    <w:p w14:paraId="60985E0D" w14:textId="77777777" w:rsidR="001E4711" w:rsidRPr="000633F3" w:rsidRDefault="001E4711" w:rsidP="00A9153D">
      <w:pPr>
        <w:tabs>
          <w:tab w:val="left" w:pos="426"/>
        </w:tabs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a)</w:t>
      </w:r>
      <w:r w:rsidRPr="000633F3">
        <w:rPr>
          <w:rFonts w:ascii="Cambria" w:hAnsi="Cambria" w:cs="Times New Roman"/>
          <w:sz w:val="24"/>
          <w:szCs w:val="24"/>
        </w:rPr>
        <w:tab/>
        <w:t>netto: …………………………………………………………………………….</w:t>
      </w:r>
    </w:p>
    <w:p w14:paraId="505CFD20" w14:textId="77777777" w:rsidR="001E4711" w:rsidRPr="000633F3" w:rsidRDefault="001E4711" w:rsidP="00A9153D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(słownie: ………………………………………………………………………….. i 0/100 zł)</w:t>
      </w:r>
    </w:p>
    <w:p w14:paraId="1A679DC1" w14:textId="77777777" w:rsidR="001E4711" w:rsidRPr="000633F3" w:rsidRDefault="001E4711" w:rsidP="00A9153D">
      <w:pPr>
        <w:tabs>
          <w:tab w:val="left" w:pos="426"/>
        </w:tabs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b)</w:t>
      </w:r>
      <w:r w:rsidRPr="000633F3">
        <w:rPr>
          <w:rFonts w:ascii="Cambria" w:hAnsi="Cambria" w:cs="Times New Roman"/>
          <w:sz w:val="24"/>
          <w:szCs w:val="24"/>
        </w:rPr>
        <w:tab/>
        <w:t>brutto z podatkiem VAT w wys. 23%: …………………….. zł</w:t>
      </w:r>
      <w:r w:rsidRPr="000633F3">
        <w:rPr>
          <w:rFonts w:ascii="Cambria" w:hAnsi="Cambria" w:cs="Times New Roman"/>
          <w:sz w:val="24"/>
          <w:szCs w:val="24"/>
          <w:vertAlign w:val="superscript"/>
        </w:rPr>
        <w:t xml:space="preserve"> </w:t>
      </w:r>
    </w:p>
    <w:p w14:paraId="141BA286" w14:textId="77777777" w:rsidR="001E4711" w:rsidRPr="000633F3" w:rsidRDefault="001E4711" w:rsidP="00A9153D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(słownie: ………………………………………………………………………….. 00/100 zł)</w:t>
      </w:r>
    </w:p>
    <w:p w14:paraId="0336A502" w14:textId="1A9F52C3" w:rsidR="001E4711" w:rsidRPr="000633F3" w:rsidRDefault="001E4711" w:rsidP="00A9153D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zgodnie z Formularzem cenowym</w:t>
      </w:r>
      <w:r w:rsidR="00D3759F" w:rsidRPr="000633F3">
        <w:rPr>
          <w:rFonts w:ascii="Cambria" w:hAnsi="Cambria" w:cs="Times New Roman"/>
          <w:sz w:val="24"/>
          <w:szCs w:val="24"/>
        </w:rPr>
        <w:t xml:space="preserve">  i ofertowym stanowiącymi Załączniki  nr 1 i nr 2 do zapytania.</w:t>
      </w:r>
    </w:p>
    <w:p w14:paraId="7AAC93AA" w14:textId="77777777" w:rsidR="00811334" w:rsidRPr="000633F3" w:rsidRDefault="00811334" w:rsidP="00A9153D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</w:p>
    <w:p w14:paraId="49A9C9F5" w14:textId="77777777" w:rsidR="001E4711" w:rsidRPr="000633F3" w:rsidRDefault="001E4711" w:rsidP="00A9153D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 xml:space="preserve">Cena zawiera wszystkie koszty i opłaty, jakie mogą wystąpić w szczególności koszty ubezpieczenia, transportu itp. Cena powyższa nie podlega podwyższeniu ze względu na stopę inflacji. Wykonawcy nie przysługują wobec Zamawiającego jakiekolwiek roszczenia związane z realizacją Zamówienia poza zapłatą umówionej ceny. Umówiona cena stanowi całość wynagrodzenia Wykonawcy i obejmuje wszelkie ryzyka oraz koszty związane z wykonaniem Zamówienia. </w:t>
      </w:r>
    </w:p>
    <w:p w14:paraId="11B596BF" w14:textId="5DD8C203" w:rsidR="001E4711" w:rsidRPr="000633F3" w:rsidRDefault="001E4711" w:rsidP="00BF4A3B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 xml:space="preserve">2. Zamawiający zobowiązuje się dokonać zapłaty należności przelewem na konto </w:t>
      </w:r>
      <w:r w:rsidR="00D3759F" w:rsidRPr="000633F3">
        <w:rPr>
          <w:rFonts w:ascii="Cambria" w:hAnsi="Cambria" w:cs="Times New Roman"/>
          <w:sz w:val="24"/>
          <w:szCs w:val="24"/>
        </w:rPr>
        <w:t>Wykonawcy</w:t>
      </w:r>
      <w:r w:rsidRPr="000633F3">
        <w:rPr>
          <w:rFonts w:ascii="Cambria" w:hAnsi="Cambria" w:cs="Times New Roman"/>
          <w:sz w:val="24"/>
          <w:szCs w:val="24"/>
        </w:rPr>
        <w:t xml:space="preserve"> </w:t>
      </w:r>
    </w:p>
    <w:p w14:paraId="7E64CF96" w14:textId="77777777" w:rsidR="001E4711" w:rsidRPr="000633F3" w:rsidRDefault="001E4711" w:rsidP="00BF4A3B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7C7CA227" w14:textId="4AAFD37B" w:rsidR="001E4711" w:rsidRPr="000633F3" w:rsidRDefault="001E4711" w:rsidP="00BF4A3B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 xml:space="preserve">w Banku ................................................................................................................................, </w:t>
      </w:r>
      <w:r w:rsidR="006F7864" w:rsidRPr="000633F3">
        <w:rPr>
          <w:rFonts w:ascii="Cambria" w:hAnsi="Cambria" w:cs="Times New Roman"/>
          <w:sz w:val="24"/>
          <w:szCs w:val="24"/>
        </w:rPr>
        <w:br/>
      </w:r>
      <w:r w:rsidR="006B73E3">
        <w:rPr>
          <w:rFonts w:ascii="Cambria" w:hAnsi="Cambria" w:cs="Times New Roman"/>
          <w:sz w:val="24"/>
          <w:szCs w:val="24"/>
        </w:rPr>
        <w:t xml:space="preserve">w terminie </w:t>
      </w:r>
      <w:r w:rsidRPr="000633F3">
        <w:rPr>
          <w:rFonts w:ascii="Cambria" w:hAnsi="Cambria" w:cs="Times New Roman"/>
          <w:sz w:val="24"/>
          <w:szCs w:val="24"/>
        </w:rPr>
        <w:t xml:space="preserve">21 dni </w:t>
      </w:r>
      <w:r w:rsidR="00D3759F" w:rsidRPr="000633F3">
        <w:rPr>
          <w:rFonts w:ascii="Cambria" w:hAnsi="Cambria" w:cs="Times New Roman"/>
          <w:sz w:val="24"/>
          <w:szCs w:val="24"/>
        </w:rPr>
        <w:t>licząc od daty doręczenia faktury. Zapłata następuje w dniu obciążenia rachunku bankowego Zamawiającego. Podstawą do wystawienia faktury jest podpisanie Protokołu Odbioru, o którym mowa w § 2.</w:t>
      </w:r>
    </w:p>
    <w:p w14:paraId="5465AB53" w14:textId="77777777" w:rsidR="001E4711" w:rsidRPr="000633F3" w:rsidRDefault="001E4711" w:rsidP="00BF4A3B">
      <w:pPr>
        <w:tabs>
          <w:tab w:val="left" w:pos="-180"/>
        </w:tabs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3. Strony oświadczają, iż są podatnikami VAT upoważnionymi do wystawiania i otrzymywania faktur VAT:</w:t>
      </w:r>
    </w:p>
    <w:p w14:paraId="5B6A846A" w14:textId="77777777" w:rsidR="001E4711" w:rsidRPr="000633F3" w:rsidRDefault="001E4711" w:rsidP="00BF4A3B">
      <w:pPr>
        <w:tabs>
          <w:tab w:val="left" w:pos="-180"/>
        </w:tabs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lastRenderedPageBreak/>
        <w:t>NIP Wykonawcy:</w:t>
      </w:r>
      <w:r w:rsidRPr="000633F3">
        <w:rPr>
          <w:rFonts w:ascii="Cambria" w:hAnsi="Cambria" w:cs="Times New Roman"/>
          <w:sz w:val="24"/>
          <w:szCs w:val="24"/>
        </w:rPr>
        <w:tab/>
        <w:t>…………………………………..</w:t>
      </w:r>
    </w:p>
    <w:p w14:paraId="2066BA9D" w14:textId="07AE210C" w:rsidR="001E4711" w:rsidRPr="000633F3" w:rsidRDefault="001E4711" w:rsidP="00BF4A3B">
      <w:pPr>
        <w:tabs>
          <w:tab w:val="left" w:pos="-180"/>
        </w:tabs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NIP Zamawiającego:</w:t>
      </w:r>
      <w:r w:rsidRPr="000633F3">
        <w:rPr>
          <w:rFonts w:ascii="Cambria" w:hAnsi="Cambria" w:cs="Times New Roman"/>
          <w:sz w:val="24"/>
          <w:szCs w:val="24"/>
        </w:rPr>
        <w:tab/>
      </w:r>
      <w:r w:rsidR="007D601C">
        <w:rPr>
          <w:rFonts w:ascii="Cambria" w:hAnsi="Cambria" w:cs="Times New Roman"/>
          <w:b/>
          <w:sz w:val="24"/>
          <w:szCs w:val="24"/>
          <w:lang w:eastAsia="pl-PL"/>
        </w:rPr>
        <w:t>669 110 73 17</w:t>
      </w:r>
    </w:p>
    <w:p w14:paraId="2011E64A" w14:textId="77777777" w:rsidR="001E4711" w:rsidRPr="000633F3" w:rsidRDefault="001E4711" w:rsidP="00A9153D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</w:p>
    <w:p w14:paraId="69BC62C5" w14:textId="77777777" w:rsidR="001E4711" w:rsidRPr="000633F3" w:rsidRDefault="001E4711" w:rsidP="00A9153D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</w:p>
    <w:p w14:paraId="7B26211D" w14:textId="77777777" w:rsidR="001E4711" w:rsidRPr="000633F3" w:rsidRDefault="001E4711" w:rsidP="00A9153D">
      <w:pPr>
        <w:spacing w:after="0" w:line="288" w:lineRule="auto"/>
        <w:jc w:val="center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b/>
          <w:bCs/>
          <w:sz w:val="24"/>
          <w:szCs w:val="24"/>
        </w:rPr>
        <w:t>§ 4</w:t>
      </w:r>
      <w:r w:rsidRPr="000633F3">
        <w:rPr>
          <w:rFonts w:ascii="Cambria" w:hAnsi="Cambria" w:cs="Times New Roman"/>
          <w:b/>
          <w:bCs/>
          <w:color w:val="000000"/>
          <w:sz w:val="24"/>
          <w:szCs w:val="24"/>
        </w:rPr>
        <w:t>. Warunki gwarancji, r</w:t>
      </w:r>
      <w:r w:rsidRPr="000633F3">
        <w:rPr>
          <w:rFonts w:ascii="Cambria" w:eastAsia="TimesNewRoman,Bold" w:hAnsi="Cambria" w:cs="Times New Roman"/>
          <w:b/>
          <w:bCs/>
          <w:color w:val="000000"/>
          <w:sz w:val="24"/>
          <w:szCs w:val="24"/>
        </w:rPr>
        <w:t>ę</w:t>
      </w:r>
      <w:r w:rsidRPr="000633F3">
        <w:rPr>
          <w:rFonts w:ascii="Cambria" w:hAnsi="Cambria" w:cs="Times New Roman"/>
          <w:b/>
          <w:bCs/>
          <w:color w:val="000000"/>
          <w:sz w:val="24"/>
          <w:szCs w:val="24"/>
        </w:rPr>
        <w:t>kojmia.</w:t>
      </w:r>
    </w:p>
    <w:p w14:paraId="00D157EA" w14:textId="5F56F968" w:rsidR="001E4711" w:rsidRPr="000633F3" w:rsidRDefault="001E4711" w:rsidP="000F113A">
      <w:pPr>
        <w:spacing w:after="0" w:line="288" w:lineRule="auto"/>
        <w:ind w:left="360" w:hanging="360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 xml:space="preserve">1. </w:t>
      </w:r>
      <w:r w:rsidR="00A76346" w:rsidRPr="000633F3">
        <w:rPr>
          <w:rFonts w:ascii="Cambria" w:hAnsi="Cambria" w:cs="Times New Roman"/>
          <w:color w:val="000000"/>
          <w:sz w:val="24"/>
          <w:szCs w:val="24"/>
        </w:rPr>
        <w:t>Na sprzedany</w:t>
      </w:r>
      <w:r w:rsidRPr="000633F3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A76346" w:rsidRPr="000633F3">
        <w:rPr>
          <w:rFonts w:ascii="Cambria" w:hAnsi="Cambria" w:cs="Times New Roman"/>
          <w:color w:val="000000"/>
          <w:sz w:val="24"/>
          <w:szCs w:val="24"/>
        </w:rPr>
        <w:t>Asortyment</w:t>
      </w:r>
      <w:r w:rsidR="00BE3C73" w:rsidRPr="000633F3">
        <w:rPr>
          <w:rFonts w:ascii="Cambria" w:hAnsi="Cambria" w:cs="Times New Roman"/>
          <w:color w:val="000000"/>
          <w:sz w:val="24"/>
          <w:szCs w:val="24"/>
        </w:rPr>
        <w:t xml:space="preserve"> obejmujący </w:t>
      </w:r>
      <w:r w:rsidR="00A30BC6" w:rsidRPr="000633F3">
        <w:rPr>
          <w:rFonts w:ascii="Cambria" w:hAnsi="Cambria" w:cs="Times New Roman"/>
          <w:sz w:val="24"/>
          <w:szCs w:val="24"/>
        </w:rPr>
        <w:t xml:space="preserve">zakup </w:t>
      </w:r>
      <w:r w:rsidR="004217C6">
        <w:rPr>
          <w:rFonts w:ascii="Cambria" w:hAnsi="Cambria" w:cs="Times New Roman"/>
          <w:sz w:val="24"/>
          <w:szCs w:val="24"/>
        </w:rPr>
        <w:t>pontonu dmuchanego</w:t>
      </w:r>
      <w:r w:rsidR="005450BA">
        <w:rPr>
          <w:rFonts w:ascii="Cambria" w:hAnsi="Cambria" w:cs="Times New Roman"/>
          <w:sz w:val="24"/>
          <w:szCs w:val="24"/>
        </w:rPr>
        <w:t xml:space="preserve"> wraz</w:t>
      </w:r>
      <w:r w:rsidR="004217C6">
        <w:rPr>
          <w:rFonts w:ascii="Cambria" w:hAnsi="Cambria" w:cs="Times New Roman"/>
          <w:sz w:val="24"/>
          <w:szCs w:val="24"/>
        </w:rPr>
        <w:t xml:space="preserve"> z silnikiem elektrycznym</w:t>
      </w:r>
      <w:r w:rsidR="005450BA">
        <w:rPr>
          <w:rFonts w:ascii="Cambria" w:hAnsi="Cambria" w:cs="Times New Roman"/>
          <w:sz w:val="24"/>
          <w:szCs w:val="24"/>
        </w:rPr>
        <w:t xml:space="preserve"> - asortymentu</w:t>
      </w:r>
      <w:r w:rsidR="00A30BC6" w:rsidRPr="000633F3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9917BA" w:rsidRPr="000633F3">
        <w:rPr>
          <w:rFonts w:ascii="Cambria" w:hAnsi="Cambria" w:cs="Times New Roman"/>
          <w:sz w:val="24"/>
          <w:szCs w:val="24"/>
        </w:rPr>
        <w:t>oraz pozostałe elementy wymienione w Zał</w:t>
      </w:r>
      <w:r w:rsidR="0074283C" w:rsidRPr="000633F3">
        <w:rPr>
          <w:rFonts w:ascii="Cambria" w:hAnsi="Cambria" w:cs="Times New Roman"/>
          <w:sz w:val="24"/>
          <w:szCs w:val="24"/>
        </w:rPr>
        <w:t>ą</w:t>
      </w:r>
      <w:r w:rsidR="009917BA" w:rsidRPr="000633F3">
        <w:rPr>
          <w:rFonts w:ascii="Cambria" w:hAnsi="Cambria" w:cs="Times New Roman"/>
          <w:sz w:val="24"/>
          <w:szCs w:val="24"/>
        </w:rPr>
        <w:t>czniku nr 1 – formularzu cenowym oraz na części składowe Wykonawca</w:t>
      </w:r>
      <w:r w:rsidR="009917BA" w:rsidRPr="000633F3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0633F3">
        <w:rPr>
          <w:rFonts w:ascii="Cambria" w:hAnsi="Cambria" w:cs="Times New Roman"/>
          <w:color w:val="000000"/>
          <w:sz w:val="24"/>
          <w:szCs w:val="24"/>
        </w:rPr>
        <w:t>udziela Zamawiaj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cemu gwarancji oraz r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ę</w:t>
      </w:r>
      <w:r w:rsidR="00BE3C73" w:rsidRPr="000633F3">
        <w:rPr>
          <w:rFonts w:ascii="Cambria" w:hAnsi="Cambria" w:cs="Times New Roman"/>
          <w:color w:val="000000"/>
          <w:sz w:val="24"/>
          <w:szCs w:val="24"/>
        </w:rPr>
        <w:t>kojmi na okres ………………. m</w:t>
      </w:r>
      <w:r w:rsidRPr="000633F3">
        <w:rPr>
          <w:rFonts w:ascii="Cambria" w:hAnsi="Cambria" w:cs="Times New Roman"/>
          <w:color w:val="000000"/>
          <w:sz w:val="24"/>
          <w:szCs w:val="24"/>
        </w:rPr>
        <w:t>iesi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ę</w:t>
      </w:r>
      <w:r w:rsidRPr="000633F3">
        <w:rPr>
          <w:rFonts w:ascii="Cambria" w:hAnsi="Cambria" w:cs="Times New Roman"/>
          <w:color w:val="000000"/>
          <w:sz w:val="24"/>
          <w:szCs w:val="24"/>
        </w:rPr>
        <w:t xml:space="preserve">cy (nie krócej niż 24 i nie dłużej niż </w:t>
      </w:r>
      <w:r w:rsidR="00740102" w:rsidRPr="000633F3">
        <w:rPr>
          <w:rFonts w:ascii="Cambria" w:hAnsi="Cambria" w:cs="Times New Roman"/>
          <w:color w:val="000000"/>
          <w:sz w:val="24"/>
          <w:szCs w:val="24"/>
        </w:rPr>
        <w:t>36</w:t>
      </w:r>
      <w:r w:rsidRPr="000633F3">
        <w:rPr>
          <w:rFonts w:ascii="Cambria" w:hAnsi="Cambria" w:cs="Times New Roman"/>
          <w:color w:val="000000"/>
          <w:sz w:val="24"/>
          <w:szCs w:val="24"/>
        </w:rPr>
        <w:t xml:space="preserve"> miesięcy) licz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c od daty podpisania protokołu odbioru.</w:t>
      </w:r>
      <w:r w:rsidRPr="000633F3">
        <w:rPr>
          <w:rFonts w:ascii="Cambria" w:hAnsi="Cambria" w:cs="Times New Roman"/>
          <w:sz w:val="24"/>
          <w:szCs w:val="24"/>
        </w:rPr>
        <w:t xml:space="preserve"> </w:t>
      </w:r>
    </w:p>
    <w:p w14:paraId="7A266194" w14:textId="0D7C7062" w:rsidR="001E4711" w:rsidRPr="000633F3" w:rsidRDefault="001E4711" w:rsidP="000F113A">
      <w:pPr>
        <w:spacing w:after="0" w:line="288" w:lineRule="auto"/>
        <w:ind w:left="360" w:hanging="360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2. Wykonawca zapewnia, że dostarczony przedmiot umowy jest fabrycznie nowy, wolny od wad. W przypadku stwierdzenia przy odbiorze, że dostarczony asortyment posiada widoczne uszkodzenia, jest niezgodny z zamówieniem lub są braki ilościowe, Wykonawca  zobowiązuje się wymienić asortyment na wolny od wad</w:t>
      </w:r>
      <w:r w:rsidR="006B73E3">
        <w:rPr>
          <w:rFonts w:ascii="Cambria" w:hAnsi="Cambria" w:cs="Times New Roman"/>
          <w:sz w:val="24"/>
          <w:szCs w:val="24"/>
        </w:rPr>
        <w:t xml:space="preserve"> w terminie 3 dni roboczych</w:t>
      </w:r>
      <w:r w:rsidRPr="000633F3">
        <w:rPr>
          <w:rFonts w:ascii="Cambria" w:hAnsi="Cambria" w:cs="Times New Roman"/>
          <w:sz w:val="24"/>
          <w:szCs w:val="24"/>
        </w:rPr>
        <w:t xml:space="preserve">. </w:t>
      </w:r>
    </w:p>
    <w:p w14:paraId="2D7A661A" w14:textId="094CC7EC" w:rsidR="001E4711" w:rsidRPr="000633F3" w:rsidRDefault="001E4711" w:rsidP="000F113A">
      <w:pPr>
        <w:spacing w:after="0" w:line="288" w:lineRule="auto"/>
        <w:ind w:left="360" w:hanging="360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3. W przypadku wystąpienia podczas użytkowania (w okresie gwarancji) wad w dostarczony</w:t>
      </w:r>
      <w:r w:rsidR="00E472F6" w:rsidRPr="000633F3">
        <w:rPr>
          <w:rFonts w:ascii="Cambria" w:hAnsi="Cambria" w:cs="Times New Roman"/>
          <w:sz w:val="24"/>
          <w:szCs w:val="24"/>
        </w:rPr>
        <w:t xml:space="preserve">m Asortymencie </w:t>
      </w:r>
      <w:r w:rsidRPr="000633F3">
        <w:rPr>
          <w:rFonts w:ascii="Cambria" w:hAnsi="Cambria" w:cs="Times New Roman"/>
          <w:sz w:val="24"/>
          <w:szCs w:val="24"/>
        </w:rPr>
        <w:t>u</w:t>
      </w:r>
      <w:r w:rsidR="006B73E3">
        <w:rPr>
          <w:rFonts w:ascii="Cambria" w:hAnsi="Cambria" w:cs="Times New Roman"/>
          <w:sz w:val="24"/>
          <w:szCs w:val="24"/>
        </w:rPr>
        <w:t>nie</w:t>
      </w:r>
      <w:r w:rsidRPr="000633F3">
        <w:rPr>
          <w:rFonts w:ascii="Cambria" w:hAnsi="Cambria" w:cs="Times New Roman"/>
          <w:sz w:val="24"/>
          <w:szCs w:val="24"/>
        </w:rPr>
        <w:t>możliwiających</w:t>
      </w:r>
      <w:r w:rsidR="006B73E3">
        <w:rPr>
          <w:rFonts w:ascii="Cambria" w:hAnsi="Cambria" w:cs="Times New Roman"/>
          <w:sz w:val="24"/>
          <w:szCs w:val="24"/>
        </w:rPr>
        <w:t xml:space="preserve"> lub utrudniających</w:t>
      </w:r>
      <w:r w:rsidRPr="000633F3">
        <w:rPr>
          <w:rFonts w:ascii="Cambria" w:hAnsi="Cambria" w:cs="Times New Roman"/>
          <w:sz w:val="24"/>
          <w:szCs w:val="24"/>
        </w:rPr>
        <w:t xml:space="preserve"> ich prawidłowe użytkowanie, Wykonawca zobowiązany jest do wymiany wadliwego </w:t>
      </w:r>
      <w:r w:rsidR="00E472F6" w:rsidRPr="000633F3">
        <w:rPr>
          <w:rFonts w:ascii="Cambria" w:hAnsi="Cambria" w:cs="Times New Roman"/>
          <w:sz w:val="24"/>
          <w:szCs w:val="24"/>
        </w:rPr>
        <w:t>Asortymentu</w:t>
      </w:r>
      <w:r w:rsidRPr="000633F3">
        <w:rPr>
          <w:rFonts w:ascii="Cambria" w:hAnsi="Cambria" w:cs="Times New Roman"/>
          <w:sz w:val="24"/>
          <w:szCs w:val="24"/>
        </w:rPr>
        <w:t xml:space="preserve"> na now</w:t>
      </w:r>
      <w:r w:rsidR="003E64E7" w:rsidRPr="000633F3">
        <w:rPr>
          <w:rFonts w:ascii="Cambria" w:hAnsi="Cambria" w:cs="Times New Roman"/>
          <w:sz w:val="24"/>
          <w:szCs w:val="24"/>
        </w:rPr>
        <w:t>y</w:t>
      </w:r>
      <w:r w:rsidRPr="000633F3">
        <w:rPr>
          <w:rFonts w:ascii="Cambria" w:hAnsi="Cambria" w:cs="Times New Roman"/>
          <w:sz w:val="24"/>
          <w:szCs w:val="24"/>
        </w:rPr>
        <w:t>, woln</w:t>
      </w:r>
      <w:r w:rsidR="003E64E7" w:rsidRPr="000633F3">
        <w:rPr>
          <w:rFonts w:ascii="Cambria" w:hAnsi="Cambria" w:cs="Times New Roman"/>
          <w:sz w:val="24"/>
          <w:szCs w:val="24"/>
        </w:rPr>
        <w:t>y</w:t>
      </w:r>
      <w:r w:rsidRPr="000633F3">
        <w:rPr>
          <w:rFonts w:ascii="Cambria" w:hAnsi="Cambria" w:cs="Times New Roman"/>
          <w:sz w:val="24"/>
          <w:szCs w:val="24"/>
        </w:rPr>
        <w:t xml:space="preserve"> od wad na własny koszt i ryzyko, w terminie 7 dni roboczych licząc od dnia </w:t>
      </w:r>
      <w:r w:rsidR="003E64E7" w:rsidRPr="000633F3">
        <w:rPr>
          <w:rFonts w:ascii="Cambria" w:hAnsi="Cambria" w:cs="Times New Roman"/>
          <w:sz w:val="24"/>
          <w:szCs w:val="24"/>
        </w:rPr>
        <w:t>doręczenia Wykonawcy</w:t>
      </w:r>
      <w:r w:rsidRPr="000633F3">
        <w:rPr>
          <w:rFonts w:ascii="Cambria" w:hAnsi="Cambria" w:cs="Times New Roman"/>
          <w:sz w:val="24"/>
          <w:szCs w:val="24"/>
        </w:rPr>
        <w:t xml:space="preserve"> pisemnej reklamacji.</w:t>
      </w:r>
    </w:p>
    <w:p w14:paraId="4BABB1B6" w14:textId="77777777" w:rsidR="001E4711" w:rsidRPr="000633F3" w:rsidRDefault="001E4711" w:rsidP="000F113A">
      <w:pPr>
        <w:spacing w:after="0" w:line="288" w:lineRule="auto"/>
        <w:ind w:left="360" w:hanging="360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color w:val="000000"/>
          <w:sz w:val="24"/>
          <w:szCs w:val="24"/>
        </w:rPr>
        <w:t>4. Zgłoszenie powinno zawiera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ć </w:t>
      </w:r>
      <w:r w:rsidRPr="000633F3">
        <w:rPr>
          <w:rFonts w:ascii="Cambria" w:hAnsi="Cambria" w:cs="Times New Roman"/>
          <w:color w:val="000000"/>
          <w:sz w:val="24"/>
          <w:szCs w:val="24"/>
        </w:rPr>
        <w:t>dat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ę </w:t>
      </w:r>
      <w:r w:rsidRPr="000633F3">
        <w:rPr>
          <w:rFonts w:ascii="Cambria" w:hAnsi="Cambria" w:cs="Times New Roman"/>
          <w:color w:val="000000"/>
          <w:sz w:val="24"/>
          <w:szCs w:val="24"/>
        </w:rPr>
        <w:t>i czas zauwa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ż</w:t>
      </w:r>
      <w:r w:rsidRPr="000633F3">
        <w:rPr>
          <w:rFonts w:ascii="Cambria" w:hAnsi="Cambria" w:cs="Times New Roman"/>
          <w:color w:val="000000"/>
          <w:sz w:val="24"/>
          <w:szCs w:val="24"/>
        </w:rPr>
        <w:t>enia usterki, oraz jej szczegółowy opis.</w:t>
      </w:r>
    </w:p>
    <w:p w14:paraId="14CD6AC9" w14:textId="773AF472" w:rsidR="001E4711" w:rsidRPr="000633F3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0633F3">
        <w:rPr>
          <w:rFonts w:ascii="Cambria" w:hAnsi="Cambria" w:cs="Times New Roman"/>
          <w:color w:val="000000"/>
          <w:sz w:val="24"/>
          <w:szCs w:val="24"/>
        </w:rPr>
        <w:t>5. Wykonawca ma obowi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zek potwierdzi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ć </w:t>
      </w:r>
      <w:r w:rsidRPr="000633F3">
        <w:rPr>
          <w:rFonts w:ascii="Cambria" w:hAnsi="Cambria" w:cs="Times New Roman"/>
          <w:color w:val="000000"/>
          <w:sz w:val="24"/>
          <w:szCs w:val="24"/>
        </w:rPr>
        <w:t xml:space="preserve">pisemnie lub emailem otrzymanie zawiadomienia o </w:t>
      </w:r>
      <w:r w:rsidR="00057A89" w:rsidRPr="000633F3">
        <w:rPr>
          <w:rFonts w:ascii="Cambria" w:hAnsi="Cambria" w:cs="Times New Roman"/>
          <w:color w:val="000000"/>
          <w:sz w:val="24"/>
          <w:szCs w:val="24"/>
        </w:rPr>
        <w:t>wadzie</w:t>
      </w:r>
      <w:r w:rsidRPr="000633F3">
        <w:rPr>
          <w:rFonts w:ascii="Cambria" w:hAnsi="Cambria" w:cs="Times New Roman"/>
          <w:color w:val="000000"/>
          <w:sz w:val="24"/>
          <w:szCs w:val="24"/>
        </w:rPr>
        <w:t>. Wykonanie naprawy b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ę</w:t>
      </w:r>
      <w:r w:rsidRPr="000633F3">
        <w:rPr>
          <w:rFonts w:ascii="Cambria" w:hAnsi="Cambria" w:cs="Times New Roman"/>
          <w:color w:val="000000"/>
          <w:sz w:val="24"/>
          <w:szCs w:val="24"/>
        </w:rPr>
        <w:t>dzie ka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ż</w:t>
      </w:r>
      <w:r w:rsidRPr="000633F3">
        <w:rPr>
          <w:rFonts w:ascii="Cambria" w:hAnsi="Cambria" w:cs="Times New Roman"/>
          <w:color w:val="000000"/>
          <w:sz w:val="24"/>
          <w:szCs w:val="24"/>
        </w:rPr>
        <w:t>dorazowo potwierdzane przez podpisanie przez strony protokołu serwisowego zawieraj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cego potwierdzenie usuni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ę</w:t>
      </w:r>
      <w:r w:rsidRPr="000633F3">
        <w:rPr>
          <w:rFonts w:ascii="Cambria" w:hAnsi="Cambria" w:cs="Times New Roman"/>
          <w:color w:val="000000"/>
          <w:sz w:val="24"/>
          <w:szCs w:val="24"/>
        </w:rPr>
        <w:t xml:space="preserve">cia zgłoszonej </w:t>
      </w:r>
      <w:r w:rsidR="003E64E7" w:rsidRPr="000633F3">
        <w:rPr>
          <w:rFonts w:ascii="Cambria" w:hAnsi="Cambria" w:cs="Times New Roman"/>
          <w:color w:val="000000"/>
          <w:sz w:val="24"/>
          <w:szCs w:val="24"/>
        </w:rPr>
        <w:t xml:space="preserve">wady </w:t>
      </w:r>
      <w:r w:rsidRPr="000633F3">
        <w:rPr>
          <w:rFonts w:ascii="Cambria" w:hAnsi="Cambria" w:cs="Times New Roman"/>
          <w:color w:val="000000"/>
          <w:sz w:val="24"/>
          <w:szCs w:val="24"/>
        </w:rPr>
        <w:t xml:space="preserve"> oraz wskazanie cz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ęś</w:t>
      </w:r>
      <w:r w:rsidRPr="000633F3">
        <w:rPr>
          <w:rFonts w:ascii="Cambria" w:hAnsi="Cambria" w:cs="Times New Roman"/>
          <w:color w:val="000000"/>
          <w:sz w:val="24"/>
          <w:szCs w:val="24"/>
        </w:rPr>
        <w:t>ci zamiennych u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ż</w:t>
      </w:r>
      <w:r w:rsidRPr="000633F3">
        <w:rPr>
          <w:rFonts w:ascii="Cambria" w:hAnsi="Cambria" w:cs="Times New Roman"/>
          <w:color w:val="000000"/>
          <w:sz w:val="24"/>
          <w:szCs w:val="24"/>
        </w:rPr>
        <w:t>ytych przez Wykonawc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ę </w:t>
      </w:r>
      <w:r w:rsidRPr="000633F3">
        <w:rPr>
          <w:rFonts w:ascii="Cambria" w:hAnsi="Cambria" w:cs="Times New Roman"/>
          <w:color w:val="000000"/>
          <w:sz w:val="24"/>
          <w:szCs w:val="24"/>
        </w:rPr>
        <w:t>do usuni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ę</w:t>
      </w:r>
      <w:r w:rsidRPr="000633F3">
        <w:rPr>
          <w:rFonts w:ascii="Cambria" w:hAnsi="Cambria" w:cs="Times New Roman"/>
          <w:color w:val="000000"/>
          <w:sz w:val="24"/>
          <w:szCs w:val="24"/>
        </w:rPr>
        <w:t>cia wady.</w:t>
      </w:r>
      <w:r w:rsidR="005C226E" w:rsidRPr="000633F3">
        <w:rPr>
          <w:rFonts w:ascii="Cambria" w:hAnsi="Cambria"/>
        </w:rPr>
        <w:t xml:space="preserve"> </w:t>
      </w:r>
      <w:r w:rsidR="005C226E" w:rsidRPr="000633F3">
        <w:rPr>
          <w:rFonts w:ascii="Cambria" w:hAnsi="Cambria" w:cs="Times New Roman"/>
          <w:color w:val="000000"/>
          <w:sz w:val="24"/>
          <w:szCs w:val="24"/>
        </w:rPr>
        <w:t>Na nowe części wprowadzone do Asortymentu na skutek wykonania uprawnień z gwarancji okres gwarancji rozpoczyna swój bieg od nowa.</w:t>
      </w:r>
    </w:p>
    <w:p w14:paraId="2786686E" w14:textId="77777777" w:rsidR="001E4711" w:rsidRPr="000633F3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0633F3">
        <w:rPr>
          <w:rFonts w:ascii="Cambria" w:hAnsi="Cambria" w:cs="Times New Roman"/>
          <w:color w:val="000000"/>
          <w:sz w:val="24"/>
          <w:szCs w:val="24"/>
        </w:rPr>
        <w:t>6. W przypadku, gdy w trakcie wizyty serwisowej, usterka nie została całkowicie usuni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ę</w:t>
      </w:r>
      <w:r w:rsidRPr="000633F3">
        <w:rPr>
          <w:rFonts w:ascii="Cambria" w:hAnsi="Cambria" w:cs="Times New Roman"/>
          <w:color w:val="000000"/>
          <w:sz w:val="24"/>
          <w:szCs w:val="24"/>
        </w:rPr>
        <w:t>ta, powinien zosta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ć </w:t>
      </w:r>
      <w:r w:rsidRPr="000633F3">
        <w:rPr>
          <w:rFonts w:ascii="Cambria" w:hAnsi="Cambria" w:cs="Times New Roman"/>
          <w:color w:val="000000"/>
          <w:sz w:val="24"/>
          <w:szCs w:val="24"/>
        </w:rPr>
        <w:t>sporz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dzony protokół serwisowy zawieraj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cy opis wykonanych czynno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ś</w:t>
      </w:r>
      <w:r w:rsidRPr="000633F3">
        <w:rPr>
          <w:rFonts w:ascii="Cambria" w:hAnsi="Cambria" w:cs="Times New Roman"/>
          <w:color w:val="000000"/>
          <w:sz w:val="24"/>
          <w:szCs w:val="24"/>
        </w:rPr>
        <w:t>ci, oraz szczegółowy opis uwag i zastrze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ż</w:t>
      </w:r>
      <w:r w:rsidRPr="000633F3">
        <w:rPr>
          <w:rFonts w:ascii="Cambria" w:hAnsi="Cambria" w:cs="Times New Roman"/>
          <w:color w:val="000000"/>
          <w:sz w:val="24"/>
          <w:szCs w:val="24"/>
        </w:rPr>
        <w:t>e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ń </w:t>
      </w:r>
      <w:r w:rsidRPr="000633F3">
        <w:rPr>
          <w:rFonts w:ascii="Cambria" w:hAnsi="Cambria" w:cs="Times New Roman"/>
          <w:color w:val="000000"/>
          <w:sz w:val="24"/>
          <w:szCs w:val="24"/>
        </w:rPr>
        <w:t>Zamawiaj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cego, a tak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ż</w:t>
      </w:r>
      <w:r w:rsidRPr="000633F3">
        <w:rPr>
          <w:rFonts w:ascii="Cambria" w:hAnsi="Cambria" w:cs="Times New Roman"/>
          <w:color w:val="000000"/>
          <w:sz w:val="24"/>
          <w:szCs w:val="24"/>
        </w:rPr>
        <w:t>e ustalony harmonogram dalszych działa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ń </w:t>
      </w:r>
      <w:r w:rsidRPr="000633F3">
        <w:rPr>
          <w:rFonts w:ascii="Cambria" w:hAnsi="Cambria" w:cs="Times New Roman"/>
          <w:color w:val="000000"/>
          <w:sz w:val="24"/>
          <w:szCs w:val="24"/>
        </w:rPr>
        <w:t>serwisowych.</w:t>
      </w:r>
    </w:p>
    <w:p w14:paraId="6A60FB68" w14:textId="3C50F728" w:rsidR="001E4711" w:rsidRPr="000633F3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0633F3">
        <w:rPr>
          <w:rFonts w:ascii="Cambria" w:hAnsi="Cambria" w:cs="Times New Roman"/>
          <w:color w:val="000000"/>
          <w:sz w:val="24"/>
          <w:szCs w:val="24"/>
        </w:rPr>
        <w:t>7. W przypadku nie dotrzymania terminu naprawy Wykonawca zapłaci Zamawiaj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cemu kar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ę </w:t>
      </w:r>
      <w:r w:rsidRPr="000633F3">
        <w:rPr>
          <w:rFonts w:ascii="Cambria" w:hAnsi="Cambria" w:cs="Times New Roman"/>
          <w:color w:val="000000"/>
          <w:sz w:val="24"/>
          <w:szCs w:val="24"/>
        </w:rPr>
        <w:t>umown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ą </w:t>
      </w:r>
      <w:bookmarkStart w:id="13" w:name="_Hlk119836433"/>
      <w:r w:rsidRPr="000633F3">
        <w:rPr>
          <w:rFonts w:ascii="Cambria" w:hAnsi="Cambria" w:cs="Times New Roman"/>
          <w:color w:val="000000"/>
          <w:sz w:val="24"/>
          <w:szCs w:val="24"/>
        </w:rPr>
        <w:t>w wysoko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ś</w:t>
      </w:r>
      <w:r w:rsidRPr="000633F3">
        <w:rPr>
          <w:rFonts w:ascii="Cambria" w:hAnsi="Cambria" w:cs="Times New Roman"/>
          <w:color w:val="000000"/>
          <w:sz w:val="24"/>
          <w:szCs w:val="24"/>
        </w:rPr>
        <w:t>ci 0,1% warto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ś</w:t>
      </w:r>
      <w:r w:rsidRPr="000633F3">
        <w:rPr>
          <w:rFonts w:ascii="Cambria" w:hAnsi="Cambria" w:cs="Times New Roman"/>
          <w:color w:val="000000"/>
          <w:sz w:val="24"/>
          <w:szCs w:val="24"/>
        </w:rPr>
        <w:t>ci wynagrodzenia umownego okre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ś</w:t>
      </w:r>
      <w:r w:rsidRPr="000633F3">
        <w:rPr>
          <w:rFonts w:ascii="Cambria" w:hAnsi="Cambria" w:cs="Times New Roman"/>
          <w:color w:val="000000"/>
          <w:sz w:val="24"/>
          <w:szCs w:val="24"/>
        </w:rPr>
        <w:t>lonego w § 3 pkt 1 za ka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ż</w:t>
      </w:r>
      <w:r w:rsidRPr="000633F3">
        <w:rPr>
          <w:rFonts w:ascii="Cambria" w:hAnsi="Cambria" w:cs="Times New Roman"/>
          <w:color w:val="000000"/>
          <w:sz w:val="24"/>
          <w:szCs w:val="24"/>
        </w:rPr>
        <w:t>de rozpocz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ę</w:t>
      </w:r>
      <w:r w:rsidRPr="000633F3">
        <w:rPr>
          <w:rFonts w:ascii="Cambria" w:hAnsi="Cambria" w:cs="Times New Roman"/>
          <w:color w:val="000000"/>
          <w:sz w:val="24"/>
          <w:szCs w:val="24"/>
        </w:rPr>
        <w:t>te 24 godziny opó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ź</w:t>
      </w:r>
      <w:r w:rsidRPr="000633F3">
        <w:rPr>
          <w:rFonts w:ascii="Cambria" w:hAnsi="Cambria" w:cs="Times New Roman"/>
          <w:color w:val="000000"/>
          <w:sz w:val="24"/>
          <w:szCs w:val="24"/>
        </w:rPr>
        <w:t>nienia</w:t>
      </w:r>
      <w:bookmarkEnd w:id="13"/>
      <w:r w:rsidRPr="000633F3">
        <w:rPr>
          <w:rFonts w:ascii="Cambria" w:hAnsi="Cambria" w:cs="Times New Roman"/>
          <w:color w:val="000000"/>
          <w:sz w:val="24"/>
          <w:szCs w:val="24"/>
        </w:rPr>
        <w:t>. Niezale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ż</w:t>
      </w:r>
      <w:r w:rsidRPr="000633F3">
        <w:rPr>
          <w:rFonts w:ascii="Cambria" w:hAnsi="Cambria" w:cs="Times New Roman"/>
          <w:color w:val="000000"/>
          <w:sz w:val="24"/>
          <w:szCs w:val="24"/>
        </w:rPr>
        <w:t>nie od mo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ż</w:t>
      </w:r>
      <w:r w:rsidRPr="000633F3">
        <w:rPr>
          <w:rFonts w:ascii="Cambria" w:hAnsi="Cambria" w:cs="Times New Roman"/>
          <w:color w:val="000000"/>
          <w:sz w:val="24"/>
          <w:szCs w:val="24"/>
        </w:rPr>
        <w:t>liwo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ś</w:t>
      </w:r>
      <w:r w:rsidRPr="000633F3">
        <w:rPr>
          <w:rFonts w:ascii="Cambria" w:hAnsi="Cambria" w:cs="Times New Roman"/>
          <w:color w:val="000000"/>
          <w:sz w:val="24"/>
          <w:szCs w:val="24"/>
        </w:rPr>
        <w:t>ci naliczenia kar umownych Zamawiaj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cy zachowuje ponadto prawo do dochodzenia od Wykonawcy odszkodowania na zasadach ogólnych.</w:t>
      </w:r>
    </w:p>
    <w:p w14:paraId="1F079CDD" w14:textId="77777777" w:rsidR="003057FA" w:rsidRPr="000633F3" w:rsidRDefault="003057FA" w:rsidP="00A9153D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</w:p>
    <w:p w14:paraId="13C87005" w14:textId="77777777" w:rsidR="001E4711" w:rsidRDefault="001E4711" w:rsidP="00A9153D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</w:p>
    <w:p w14:paraId="17172677" w14:textId="77777777" w:rsidR="00B63C0F" w:rsidRPr="000633F3" w:rsidRDefault="00B63C0F" w:rsidP="00A9153D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</w:p>
    <w:p w14:paraId="0B7E2B8A" w14:textId="77777777" w:rsidR="001E4711" w:rsidRPr="000633F3" w:rsidRDefault="001E4711" w:rsidP="00A9153D">
      <w:pPr>
        <w:spacing w:after="0" w:line="288" w:lineRule="auto"/>
        <w:jc w:val="center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b/>
          <w:bCs/>
          <w:sz w:val="24"/>
          <w:szCs w:val="24"/>
        </w:rPr>
        <w:lastRenderedPageBreak/>
        <w:t>§ 5</w:t>
      </w:r>
      <w:r w:rsidRPr="000633F3">
        <w:rPr>
          <w:rFonts w:ascii="Cambria" w:hAnsi="Cambria" w:cs="Times New Roman"/>
          <w:sz w:val="24"/>
          <w:szCs w:val="24"/>
        </w:rPr>
        <w:t xml:space="preserve">. </w:t>
      </w:r>
      <w:r w:rsidRPr="000633F3">
        <w:rPr>
          <w:rFonts w:ascii="Cambria" w:hAnsi="Cambria" w:cs="Times New Roman"/>
          <w:b/>
          <w:bCs/>
          <w:color w:val="000000"/>
          <w:sz w:val="24"/>
          <w:szCs w:val="24"/>
        </w:rPr>
        <w:t>Osoby kontaktowe</w:t>
      </w:r>
    </w:p>
    <w:p w14:paraId="0258F7B2" w14:textId="0BAD9BA1" w:rsidR="001E4711" w:rsidRPr="000633F3" w:rsidRDefault="001E4711" w:rsidP="00A9153D">
      <w:pPr>
        <w:spacing w:after="0" w:line="288" w:lineRule="auto"/>
        <w:ind w:left="284" w:hanging="284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 xml:space="preserve">1. Ze strony Zamawiającego osobą odpowiedzialną za prawidłową realizację niniejszej umowy jest </w:t>
      </w:r>
      <w:r w:rsidR="007D601C">
        <w:rPr>
          <w:rFonts w:ascii="Cambria" w:hAnsi="Cambria" w:cs="Times New Roman"/>
          <w:sz w:val="24"/>
          <w:szCs w:val="24"/>
        </w:rPr>
        <w:t>Marcin Pakuła</w:t>
      </w:r>
      <w:r w:rsidRPr="000633F3">
        <w:rPr>
          <w:rFonts w:ascii="Cambria" w:hAnsi="Cambria" w:cs="Times New Roman"/>
          <w:sz w:val="24"/>
          <w:szCs w:val="24"/>
        </w:rPr>
        <w:t>, tel</w:t>
      </w:r>
      <w:r w:rsidR="00A30BC6" w:rsidRPr="000633F3">
        <w:rPr>
          <w:rFonts w:ascii="Cambria" w:hAnsi="Cambria" w:cs="Times New Roman"/>
          <w:sz w:val="24"/>
          <w:szCs w:val="24"/>
        </w:rPr>
        <w:t xml:space="preserve">. </w:t>
      </w:r>
      <w:r w:rsidR="007D601C">
        <w:rPr>
          <w:rFonts w:ascii="Cambria" w:hAnsi="Cambria" w:cs="Times New Roman"/>
          <w:sz w:val="24"/>
          <w:szCs w:val="24"/>
        </w:rPr>
        <w:t>505 006 303.</w:t>
      </w:r>
    </w:p>
    <w:p w14:paraId="2A2321BC" w14:textId="77777777" w:rsidR="001E4711" w:rsidRPr="000633F3" w:rsidRDefault="001E4711" w:rsidP="00A9153D">
      <w:pPr>
        <w:spacing w:after="0" w:line="288" w:lineRule="auto"/>
        <w:ind w:left="284" w:hanging="284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2. Ze strony Wykonawcy osobą odpowiedzialną za prawidłową realizację niniejszej umowy jest ……………………….. tel. …………………….</w:t>
      </w:r>
    </w:p>
    <w:p w14:paraId="20D1FA60" w14:textId="77777777" w:rsidR="001E4711" w:rsidRPr="000633F3" w:rsidRDefault="001E4711" w:rsidP="00A9153D">
      <w:pPr>
        <w:spacing w:after="0" w:line="288" w:lineRule="auto"/>
        <w:ind w:left="284" w:hanging="284"/>
        <w:jc w:val="both"/>
        <w:rPr>
          <w:rFonts w:ascii="Cambria" w:hAnsi="Cambria" w:cs="Times New Roman"/>
          <w:sz w:val="24"/>
          <w:szCs w:val="24"/>
        </w:rPr>
      </w:pPr>
    </w:p>
    <w:p w14:paraId="327EED86" w14:textId="77777777" w:rsidR="001E4711" w:rsidRPr="000633F3" w:rsidRDefault="001E4711" w:rsidP="00A9153D">
      <w:pPr>
        <w:spacing w:after="0" w:line="288" w:lineRule="auto"/>
        <w:ind w:left="284" w:hanging="284"/>
        <w:jc w:val="both"/>
        <w:rPr>
          <w:rFonts w:ascii="Cambria" w:hAnsi="Cambria" w:cs="Times New Roman"/>
          <w:sz w:val="24"/>
          <w:szCs w:val="24"/>
        </w:rPr>
      </w:pPr>
    </w:p>
    <w:p w14:paraId="4A6AED71" w14:textId="77777777" w:rsidR="001E4711" w:rsidRPr="000633F3" w:rsidRDefault="001E4711" w:rsidP="00A9153D">
      <w:pPr>
        <w:spacing w:after="0" w:line="288" w:lineRule="auto"/>
        <w:jc w:val="center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b/>
          <w:bCs/>
          <w:sz w:val="24"/>
          <w:szCs w:val="24"/>
        </w:rPr>
        <w:t>§ 6.</w:t>
      </w:r>
      <w:r w:rsidRPr="000633F3">
        <w:rPr>
          <w:rFonts w:ascii="Cambria" w:hAnsi="Cambria" w:cs="Times New Roman"/>
          <w:sz w:val="24"/>
          <w:szCs w:val="24"/>
        </w:rPr>
        <w:t xml:space="preserve"> </w:t>
      </w:r>
      <w:r w:rsidRPr="000633F3">
        <w:rPr>
          <w:rFonts w:ascii="Cambria" w:hAnsi="Cambria" w:cs="Times New Roman"/>
          <w:b/>
          <w:bCs/>
          <w:color w:val="000000"/>
          <w:sz w:val="24"/>
          <w:szCs w:val="24"/>
        </w:rPr>
        <w:t>Odpowiedzialno</w:t>
      </w:r>
      <w:r w:rsidRPr="000633F3">
        <w:rPr>
          <w:rFonts w:ascii="Cambria" w:eastAsia="TimesNewRoman,Bold" w:hAnsi="Cambria" w:cs="Times New Roman"/>
          <w:b/>
          <w:bCs/>
          <w:color w:val="000000"/>
          <w:sz w:val="24"/>
          <w:szCs w:val="24"/>
        </w:rPr>
        <w:t>ść</w:t>
      </w:r>
      <w:r w:rsidRPr="000633F3">
        <w:rPr>
          <w:rFonts w:ascii="Cambria" w:hAnsi="Cambria" w:cs="Times New Roman"/>
          <w:b/>
          <w:bCs/>
          <w:color w:val="000000"/>
          <w:sz w:val="24"/>
          <w:szCs w:val="24"/>
        </w:rPr>
        <w:t>, kary umowne</w:t>
      </w:r>
      <w:del w:id="14" w:author="JKokotowska" w:date="2021-07-16T18:53:00Z">
        <w:r w:rsidRPr="000633F3" w:rsidDel="00AB3EE7">
          <w:rPr>
            <w:rFonts w:ascii="Cambria" w:hAnsi="Cambria" w:cs="Times New Roman"/>
            <w:b/>
            <w:bCs/>
            <w:color w:val="000000"/>
            <w:sz w:val="24"/>
            <w:szCs w:val="24"/>
          </w:rPr>
          <w:delText>,</w:delText>
        </w:r>
      </w:del>
    </w:p>
    <w:p w14:paraId="0323F7FF" w14:textId="77777777" w:rsidR="001E4711" w:rsidRPr="000633F3" w:rsidRDefault="001E4711" w:rsidP="00A9153D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W razie niewykonania lub nienależytego wykonania umowy:</w:t>
      </w:r>
    </w:p>
    <w:p w14:paraId="15EDB35A" w14:textId="77777777" w:rsidR="001E4711" w:rsidRPr="000633F3" w:rsidRDefault="001E4711" w:rsidP="00A9153D">
      <w:pPr>
        <w:numPr>
          <w:ilvl w:val="0"/>
          <w:numId w:val="30"/>
        </w:numPr>
        <w:autoSpaceDE w:val="0"/>
        <w:autoSpaceDN w:val="0"/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Wykonawca  zobowiązuje się zapłacić Zamawiającemu kary umowne:</w:t>
      </w:r>
    </w:p>
    <w:p w14:paraId="5B0642A3" w14:textId="4FFF4AC7" w:rsidR="001E4711" w:rsidRPr="000633F3" w:rsidRDefault="001E4711" w:rsidP="00A9153D">
      <w:pPr>
        <w:numPr>
          <w:ilvl w:val="1"/>
          <w:numId w:val="30"/>
        </w:numPr>
        <w:autoSpaceDE w:val="0"/>
        <w:autoSpaceDN w:val="0"/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 xml:space="preserve">w wysokości </w:t>
      </w:r>
      <w:r w:rsidR="00692B6E" w:rsidRPr="000633F3">
        <w:rPr>
          <w:rFonts w:ascii="Cambria" w:hAnsi="Cambria" w:cs="Times New Roman"/>
          <w:sz w:val="24"/>
          <w:szCs w:val="24"/>
        </w:rPr>
        <w:t>20</w:t>
      </w:r>
      <w:r w:rsidRPr="000633F3">
        <w:rPr>
          <w:rFonts w:ascii="Cambria" w:hAnsi="Cambria" w:cs="Times New Roman"/>
          <w:sz w:val="24"/>
          <w:szCs w:val="24"/>
        </w:rPr>
        <w:t xml:space="preserve"> % wynagrodzenia umownego brutto </w:t>
      </w:r>
      <w:r w:rsidR="005450BA" w:rsidRPr="005450BA">
        <w:rPr>
          <w:rFonts w:ascii="Cambria" w:hAnsi="Cambria" w:cs="Times New Roman"/>
          <w:sz w:val="24"/>
          <w:szCs w:val="24"/>
        </w:rPr>
        <w:t>określonego w § 3 ust. 1 lit.</w:t>
      </w:r>
      <w:r w:rsidRPr="000633F3">
        <w:rPr>
          <w:rFonts w:ascii="Cambria" w:hAnsi="Cambria" w:cs="Times New Roman"/>
          <w:sz w:val="24"/>
          <w:szCs w:val="24"/>
        </w:rPr>
        <w:t>, gdy Zamawiający odstąpi od umowy z  powodu okoliczności za które odpowiada Wykonawca</w:t>
      </w:r>
    </w:p>
    <w:p w14:paraId="1A3747E0" w14:textId="2242EAAE" w:rsidR="001E4711" w:rsidRPr="000633F3" w:rsidRDefault="001E4711" w:rsidP="00A9153D">
      <w:pPr>
        <w:numPr>
          <w:ilvl w:val="1"/>
          <w:numId w:val="30"/>
        </w:numPr>
        <w:autoSpaceDE w:val="0"/>
        <w:autoSpaceDN w:val="0"/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 xml:space="preserve">w wysokości </w:t>
      </w:r>
      <w:r w:rsidR="00692B6E" w:rsidRPr="000633F3">
        <w:rPr>
          <w:rFonts w:ascii="Cambria" w:hAnsi="Cambria" w:cs="Times New Roman"/>
          <w:sz w:val="24"/>
          <w:szCs w:val="24"/>
        </w:rPr>
        <w:t>0,</w:t>
      </w:r>
      <w:r w:rsidR="00740102" w:rsidRPr="000633F3">
        <w:rPr>
          <w:rFonts w:ascii="Cambria" w:hAnsi="Cambria" w:cs="Times New Roman"/>
          <w:sz w:val="24"/>
          <w:szCs w:val="24"/>
        </w:rPr>
        <w:t>2%</w:t>
      </w:r>
      <w:r w:rsidRPr="000633F3">
        <w:rPr>
          <w:rFonts w:ascii="Cambria" w:hAnsi="Cambria" w:cs="Times New Roman"/>
          <w:sz w:val="24"/>
          <w:szCs w:val="24"/>
        </w:rPr>
        <w:t xml:space="preserve"> wynagrodzenia umownego brutto </w:t>
      </w:r>
      <w:r w:rsidR="005450BA" w:rsidRPr="005450BA">
        <w:rPr>
          <w:rFonts w:ascii="Cambria" w:hAnsi="Cambria" w:cs="Times New Roman"/>
          <w:sz w:val="24"/>
          <w:szCs w:val="24"/>
        </w:rPr>
        <w:t xml:space="preserve">określonego w § 3 ust. 1 lit. </w:t>
      </w:r>
      <w:r w:rsidR="004217C6" w:rsidRPr="000633F3">
        <w:rPr>
          <w:rFonts w:ascii="Cambria" w:hAnsi="Cambria" w:cs="Times New Roman"/>
          <w:sz w:val="24"/>
          <w:szCs w:val="24"/>
        </w:rPr>
        <w:t xml:space="preserve"> </w:t>
      </w:r>
      <w:r w:rsidRPr="000633F3">
        <w:rPr>
          <w:rFonts w:ascii="Cambria" w:hAnsi="Cambria" w:cs="Times New Roman"/>
          <w:sz w:val="24"/>
          <w:szCs w:val="24"/>
        </w:rPr>
        <w:t>za każdy dzień opóźnienia w wykonaniu przedmiotu umowy lub jego części</w:t>
      </w:r>
    </w:p>
    <w:p w14:paraId="55CD1BFD" w14:textId="2BB92427" w:rsidR="001E4711" w:rsidRPr="000633F3" w:rsidRDefault="001E4711" w:rsidP="00A9153D">
      <w:pPr>
        <w:numPr>
          <w:ilvl w:val="1"/>
          <w:numId w:val="30"/>
        </w:numPr>
        <w:autoSpaceDE w:val="0"/>
        <w:autoSpaceDN w:val="0"/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 xml:space="preserve">w wysokości </w:t>
      </w:r>
      <w:r w:rsidR="00692B6E" w:rsidRPr="000633F3">
        <w:rPr>
          <w:rFonts w:ascii="Cambria" w:hAnsi="Cambria" w:cs="Times New Roman"/>
          <w:sz w:val="24"/>
          <w:szCs w:val="24"/>
        </w:rPr>
        <w:t>5</w:t>
      </w:r>
      <w:r w:rsidRPr="000633F3">
        <w:rPr>
          <w:rFonts w:ascii="Cambria" w:hAnsi="Cambria" w:cs="Times New Roman"/>
          <w:sz w:val="24"/>
          <w:szCs w:val="24"/>
        </w:rPr>
        <w:t xml:space="preserve"> % wynagrodzenia umownego brutto </w:t>
      </w:r>
      <w:r w:rsidR="005450BA" w:rsidRPr="005450BA">
        <w:rPr>
          <w:rFonts w:ascii="Cambria" w:hAnsi="Cambria" w:cs="Times New Roman"/>
          <w:sz w:val="24"/>
          <w:szCs w:val="24"/>
        </w:rPr>
        <w:t xml:space="preserve">określonego w § 3 ust. 1 lit. </w:t>
      </w:r>
      <w:r w:rsidRPr="000633F3">
        <w:rPr>
          <w:rFonts w:ascii="Cambria" w:hAnsi="Cambria" w:cs="Times New Roman"/>
          <w:sz w:val="24"/>
          <w:szCs w:val="24"/>
        </w:rPr>
        <w:t xml:space="preserve"> za dostarczenie niezgodnego z określonym w §1 przedmiotu zamówienia, chyba, że Wykonawca w porozumieniu z Zamawiającym zobowiąże się do wymiany przedmiotu zamówienia w terminie 3 dni.</w:t>
      </w:r>
      <w:r w:rsidR="00C60B5F" w:rsidRPr="000633F3">
        <w:rPr>
          <w:rFonts w:ascii="Cambria" w:hAnsi="Cambria"/>
        </w:rPr>
        <w:t xml:space="preserve"> </w:t>
      </w:r>
      <w:r w:rsidR="00C60B5F" w:rsidRPr="000633F3">
        <w:rPr>
          <w:rFonts w:ascii="Cambria" w:hAnsi="Cambria" w:cs="Times New Roman"/>
          <w:sz w:val="24"/>
          <w:szCs w:val="24"/>
        </w:rPr>
        <w:t>Kara jest naliczana za każde naruszenie odrębnie.</w:t>
      </w:r>
    </w:p>
    <w:p w14:paraId="63207D3D" w14:textId="3D19DAEF" w:rsidR="00C25200" w:rsidRPr="000633F3" w:rsidRDefault="00692B6E" w:rsidP="00C25200">
      <w:pPr>
        <w:autoSpaceDE w:val="0"/>
        <w:autoSpaceDN w:val="0"/>
        <w:spacing w:after="0" w:line="288" w:lineRule="auto"/>
        <w:ind w:left="340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 xml:space="preserve">2. </w:t>
      </w:r>
      <w:r w:rsidR="00C25200" w:rsidRPr="000633F3">
        <w:rPr>
          <w:rFonts w:ascii="Cambria" w:hAnsi="Cambria"/>
        </w:rPr>
        <w:t xml:space="preserve"> </w:t>
      </w:r>
      <w:r w:rsidR="00C25200" w:rsidRPr="000633F3">
        <w:rPr>
          <w:rFonts w:ascii="Cambria" w:hAnsi="Cambria" w:cs="Times New Roman"/>
          <w:sz w:val="24"/>
          <w:szCs w:val="24"/>
        </w:rPr>
        <w:t xml:space="preserve">Termin płatności kary umownej wynosi 10 dni liczone od daty </w:t>
      </w:r>
      <w:r w:rsidR="006D7254">
        <w:rPr>
          <w:rFonts w:ascii="Cambria" w:hAnsi="Cambria" w:cs="Times New Roman"/>
          <w:sz w:val="24"/>
          <w:szCs w:val="24"/>
        </w:rPr>
        <w:t>wystawienia</w:t>
      </w:r>
      <w:r w:rsidR="00C25200" w:rsidRPr="000633F3">
        <w:rPr>
          <w:rFonts w:ascii="Cambria" w:hAnsi="Cambria" w:cs="Times New Roman"/>
          <w:sz w:val="24"/>
          <w:szCs w:val="24"/>
        </w:rPr>
        <w:t xml:space="preserve"> noty obciążeniowej.</w:t>
      </w:r>
    </w:p>
    <w:p w14:paraId="38B79AEB" w14:textId="7E20DD40" w:rsidR="001E4711" w:rsidRPr="000633F3" w:rsidRDefault="00C25200" w:rsidP="001434A6">
      <w:pPr>
        <w:autoSpaceDE w:val="0"/>
        <w:autoSpaceDN w:val="0"/>
        <w:spacing w:after="0" w:line="288" w:lineRule="auto"/>
        <w:ind w:left="340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3.</w:t>
      </w:r>
      <w:r w:rsidRPr="000633F3">
        <w:rPr>
          <w:rFonts w:ascii="Cambria" w:hAnsi="Cambria" w:cs="Times New Roman"/>
          <w:sz w:val="24"/>
          <w:szCs w:val="24"/>
        </w:rPr>
        <w:tab/>
        <w:t>Zamawiający zastrzega sobie prawo dochodzenia odszkodowania przewyższającego wysokość kar umownych. Kary umowne są odrębne od siebie i podlegają sumowaniu. Maksymalna wartość kar umownych wynosi 80 % wartości umownego wynagrodzenia brutto.</w:t>
      </w:r>
    </w:p>
    <w:p w14:paraId="16899BB5" w14:textId="67E41D7B" w:rsidR="001E4711" w:rsidRPr="005450BA" w:rsidRDefault="005450BA" w:rsidP="005450BA">
      <w:pPr>
        <w:autoSpaceDE w:val="0"/>
        <w:autoSpaceDN w:val="0"/>
        <w:spacing w:line="288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4. </w:t>
      </w:r>
      <w:r w:rsidR="001E4711" w:rsidRPr="005450BA">
        <w:rPr>
          <w:rFonts w:ascii="Cambria" w:hAnsi="Cambria" w:cs="Times New Roman"/>
          <w:sz w:val="24"/>
          <w:szCs w:val="24"/>
        </w:rPr>
        <w:t>Zamawiający zastrzega sobie prawo dochodzenia odszkodowania przewyższającego wysokość kar umownych.</w:t>
      </w:r>
    </w:p>
    <w:p w14:paraId="38273F9A" w14:textId="77777777" w:rsidR="001E4711" w:rsidRPr="000633F3" w:rsidRDefault="001E4711" w:rsidP="00A9153D">
      <w:pPr>
        <w:spacing w:after="0" w:line="288" w:lineRule="auto"/>
        <w:ind w:left="340"/>
        <w:jc w:val="both"/>
        <w:rPr>
          <w:rFonts w:ascii="Cambria" w:hAnsi="Cambria" w:cs="Times New Roman"/>
          <w:sz w:val="24"/>
          <w:szCs w:val="24"/>
        </w:rPr>
      </w:pPr>
    </w:p>
    <w:p w14:paraId="54BFD069" w14:textId="77777777" w:rsidR="001E4711" w:rsidRPr="000633F3" w:rsidRDefault="001E4711" w:rsidP="00A9153D">
      <w:pPr>
        <w:spacing w:after="0" w:line="288" w:lineRule="auto"/>
        <w:ind w:left="340"/>
        <w:jc w:val="both"/>
        <w:rPr>
          <w:rFonts w:ascii="Cambria" w:hAnsi="Cambria" w:cs="Times New Roman"/>
          <w:sz w:val="24"/>
          <w:szCs w:val="24"/>
        </w:rPr>
      </w:pPr>
    </w:p>
    <w:p w14:paraId="5DAB2156" w14:textId="77777777" w:rsidR="001E4711" w:rsidRPr="000633F3" w:rsidRDefault="001E4711" w:rsidP="00A9153D">
      <w:pPr>
        <w:spacing w:after="0" w:line="288" w:lineRule="auto"/>
        <w:jc w:val="center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b/>
          <w:bCs/>
          <w:sz w:val="24"/>
          <w:szCs w:val="24"/>
        </w:rPr>
        <w:t>§ 7</w:t>
      </w:r>
      <w:r w:rsidRPr="000633F3">
        <w:rPr>
          <w:rFonts w:ascii="Cambria" w:hAnsi="Cambria" w:cs="Times New Roman"/>
          <w:sz w:val="24"/>
          <w:szCs w:val="24"/>
        </w:rPr>
        <w:t xml:space="preserve">. </w:t>
      </w:r>
      <w:r w:rsidRPr="000633F3">
        <w:rPr>
          <w:rFonts w:ascii="Cambria" w:hAnsi="Cambria" w:cs="Times New Roman"/>
          <w:b/>
          <w:bCs/>
          <w:color w:val="000000"/>
          <w:sz w:val="24"/>
          <w:szCs w:val="24"/>
        </w:rPr>
        <w:t>Odst</w:t>
      </w:r>
      <w:r w:rsidRPr="000633F3">
        <w:rPr>
          <w:rFonts w:ascii="Cambria" w:eastAsia="TimesNewRoman,Bold" w:hAnsi="Cambria" w:cs="Times New Roman"/>
          <w:b/>
          <w:bCs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b/>
          <w:bCs/>
          <w:color w:val="000000"/>
          <w:sz w:val="24"/>
          <w:szCs w:val="24"/>
        </w:rPr>
        <w:t>pienie od umowy</w:t>
      </w:r>
    </w:p>
    <w:p w14:paraId="092ACE3E" w14:textId="77777777" w:rsidR="001E4711" w:rsidRPr="000633F3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Cambria" w:hAnsi="Cambria" w:cs="Times New Roman"/>
          <w:color w:val="00000A"/>
          <w:sz w:val="24"/>
          <w:szCs w:val="24"/>
        </w:rPr>
      </w:pPr>
      <w:r w:rsidRPr="000633F3">
        <w:rPr>
          <w:rFonts w:ascii="Cambria" w:hAnsi="Cambria" w:cs="Times New Roman"/>
          <w:color w:val="000000"/>
          <w:sz w:val="24"/>
          <w:szCs w:val="24"/>
        </w:rPr>
        <w:t>1. Zamawiaj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cy</w:t>
      </w:r>
      <w:r w:rsidRPr="000633F3">
        <w:rPr>
          <w:rFonts w:ascii="Cambria" w:hAnsi="Cambria" w:cs="Times New Roman"/>
          <w:color w:val="00000A"/>
          <w:sz w:val="24"/>
          <w:szCs w:val="24"/>
        </w:rPr>
        <w:t xml:space="preserve">, w terminie do dnia podpisania protokołu odbioru technicznego, </w:t>
      </w:r>
      <w:r w:rsidRPr="000633F3">
        <w:rPr>
          <w:rFonts w:ascii="Cambria" w:hAnsi="Cambria" w:cs="Times New Roman"/>
          <w:color w:val="000000"/>
          <w:sz w:val="24"/>
          <w:szCs w:val="24"/>
        </w:rPr>
        <w:t>ma prawo odst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pi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ć </w:t>
      </w:r>
      <w:r w:rsidRPr="000633F3">
        <w:rPr>
          <w:rFonts w:ascii="Cambria" w:hAnsi="Cambria" w:cs="Times New Roman"/>
          <w:color w:val="000000"/>
          <w:sz w:val="24"/>
          <w:szCs w:val="24"/>
        </w:rPr>
        <w:t>od Umowy</w:t>
      </w:r>
      <w:r w:rsidRPr="000633F3">
        <w:rPr>
          <w:rFonts w:ascii="Cambria" w:hAnsi="Cambria" w:cs="Times New Roman"/>
          <w:color w:val="00000A"/>
          <w:sz w:val="24"/>
          <w:szCs w:val="24"/>
        </w:rPr>
        <w:t>, w nast</w:t>
      </w:r>
      <w:r w:rsidRPr="000633F3">
        <w:rPr>
          <w:rFonts w:ascii="Cambria" w:eastAsia="TimesNewRoman" w:hAnsi="Cambria" w:cs="Times New Roman"/>
          <w:color w:val="00000A"/>
          <w:sz w:val="24"/>
          <w:szCs w:val="24"/>
        </w:rPr>
        <w:t>ę</w:t>
      </w:r>
      <w:r w:rsidRPr="000633F3">
        <w:rPr>
          <w:rFonts w:ascii="Cambria" w:hAnsi="Cambria" w:cs="Times New Roman"/>
          <w:color w:val="00000A"/>
          <w:sz w:val="24"/>
          <w:szCs w:val="24"/>
        </w:rPr>
        <w:t>puj</w:t>
      </w:r>
      <w:r w:rsidRPr="000633F3">
        <w:rPr>
          <w:rFonts w:ascii="Cambria" w:eastAsia="TimesNewRoman" w:hAnsi="Cambria" w:cs="Times New Roman"/>
          <w:color w:val="00000A"/>
          <w:sz w:val="24"/>
          <w:szCs w:val="24"/>
        </w:rPr>
        <w:t>ą</w:t>
      </w:r>
      <w:r w:rsidRPr="000633F3">
        <w:rPr>
          <w:rFonts w:ascii="Cambria" w:hAnsi="Cambria" w:cs="Times New Roman"/>
          <w:color w:val="00000A"/>
          <w:sz w:val="24"/>
          <w:szCs w:val="24"/>
        </w:rPr>
        <w:t>cych przypadkach:</w:t>
      </w:r>
    </w:p>
    <w:p w14:paraId="4A36C683" w14:textId="77777777" w:rsidR="001E4711" w:rsidRPr="000633F3" w:rsidRDefault="001E4711" w:rsidP="000F113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88" w:lineRule="auto"/>
        <w:jc w:val="both"/>
        <w:rPr>
          <w:rFonts w:ascii="Cambria" w:hAnsi="Cambria" w:cs="Times New Roman"/>
          <w:color w:val="00000A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 xml:space="preserve">Gdy Wykonawca dokonał dostawy </w:t>
      </w:r>
      <w:r w:rsidR="00A76346" w:rsidRPr="000633F3">
        <w:rPr>
          <w:rFonts w:ascii="Cambria" w:hAnsi="Cambria" w:cs="Times New Roman"/>
          <w:sz w:val="24"/>
          <w:szCs w:val="24"/>
        </w:rPr>
        <w:t>Asortymentu</w:t>
      </w:r>
      <w:r w:rsidRPr="000633F3">
        <w:rPr>
          <w:rFonts w:ascii="Cambria" w:hAnsi="Cambria" w:cs="Times New Roman"/>
          <w:sz w:val="24"/>
          <w:szCs w:val="24"/>
        </w:rPr>
        <w:t xml:space="preserve"> o parametrach innych niż określone w Formularzu cenowym</w:t>
      </w:r>
      <w:r w:rsidRPr="000633F3">
        <w:rPr>
          <w:rFonts w:ascii="Cambria" w:hAnsi="Cambria" w:cs="Times New Roman"/>
          <w:color w:val="000000"/>
          <w:sz w:val="24"/>
          <w:szCs w:val="24"/>
        </w:rPr>
        <w:t xml:space="preserve"> </w:t>
      </w:r>
    </w:p>
    <w:p w14:paraId="326A6CF4" w14:textId="010E4BDC" w:rsidR="001E4711" w:rsidRPr="000633F3" w:rsidRDefault="005C2EFD" w:rsidP="000F113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88" w:lineRule="auto"/>
        <w:jc w:val="both"/>
        <w:rPr>
          <w:rFonts w:ascii="Cambria" w:hAnsi="Cambria" w:cs="Times New Roman"/>
          <w:color w:val="00000A"/>
          <w:sz w:val="24"/>
          <w:szCs w:val="24"/>
        </w:rPr>
      </w:pPr>
      <w:r w:rsidRPr="000633F3">
        <w:rPr>
          <w:rFonts w:ascii="Cambria" w:hAnsi="Cambria" w:cs="Times New Roman"/>
          <w:color w:val="000000"/>
          <w:sz w:val="24"/>
          <w:szCs w:val="24"/>
        </w:rPr>
        <w:t>G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dy Wykonawca w terminach wynikaj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cych z Umowy, nie rozpocz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ł realizacji umowy, lub przerwał jej realizacj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ę 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i w ci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gu 7 dni lub w szczególnych okoliczno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>ś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ciach w terminie krótszym od podanego w Umowie, nie rozpocz</w:t>
      </w:r>
      <w:r w:rsidR="001E4711"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="001E4711" w:rsidRPr="000633F3">
        <w:rPr>
          <w:rFonts w:ascii="Cambria" w:hAnsi="Cambria" w:cs="Times New Roman"/>
          <w:color w:val="000000"/>
          <w:sz w:val="24"/>
          <w:szCs w:val="24"/>
        </w:rPr>
        <w:t>ł lub wznowił realizacji Umowy.</w:t>
      </w:r>
    </w:p>
    <w:p w14:paraId="0936FB1B" w14:textId="77777777" w:rsidR="001E4711" w:rsidRPr="000633F3" w:rsidRDefault="001E4711" w:rsidP="000F113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88" w:lineRule="auto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0633F3">
        <w:rPr>
          <w:rFonts w:ascii="Cambria" w:hAnsi="Cambria" w:cs="Times New Roman"/>
          <w:color w:val="000000"/>
          <w:sz w:val="24"/>
          <w:szCs w:val="24"/>
        </w:rPr>
        <w:lastRenderedPageBreak/>
        <w:t>Gdy Wykonawca zatrudnił podwykonawc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ę </w:t>
      </w:r>
      <w:r w:rsidRPr="000633F3">
        <w:rPr>
          <w:rFonts w:ascii="Cambria" w:hAnsi="Cambria" w:cs="Times New Roman"/>
          <w:color w:val="000000"/>
          <w:sz w:val="24"/>
          <w:szCs w:val="24"/>
        </w:rPr>
        <w:t>bez pisemnej zgody Zamawiaj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cego.</w:t>
      </w:r>
    </w:p>
    <w:p w14:paraId="1D4BF448" w14:textId="77777777" w:rsidR="001E4711" w:rsidRPr="000633F3" w:rsidRDefault="001E4711" w:rsidP="000F113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88" w:lineRule="auto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0633F3">
        <w:rPr>
          <w:rFonts w:ascii="Cambria" w:hAnsi="Cambria" w:cs="Times New Roman"/>
          <w:color w:val="000000"/>
          <w:sz w:val="24"/>
          <w:szCs w:val="24"/>
        </w:rPr>
        <w:t>Gdy Zamawiaj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cy na podstawie wystarczaj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 xml:space="preserve">cych dowodów stwierdzi, 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ż</w:t>
      </w:r>
      <w:r w:rsidRPr="000633F3">
        <w:rPr>
          <w:rFonts w:ascii="Cambria" w:hAnsi="Cambria" w:cs="Times New Roman"/>
          <w:color w:val="000000"/>
          <w:sz w:val="24"/>
          <w:szCs w:val="24"/>
        </w:rPr>
        <w:t>e Wykonawca lub inna osoba działaj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ca w jego imieniu zaproponowała komukolwiek przyj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ę</w:t>
      </w:r>
      <w:r w:rsidRPr="000633F3">
        <w:rPr>
          <w:rFonts w:ascii="Cambria" w:hAnsi="Cambria" w:cs="Times New Roman"/>
          <w:color w:val="000000"/>
          <w:sz w:val="24"/>
          <w:szCs w:val="24"/>
        </w:rPr>
        <w:t>cie korzy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ś</w:t>
      </w:r>
      <w:r w:rsidRPr="000633F3">
        <w:rPr>
          <w:rFonts w:ascii="Cambria" w:hAnsi="Cambria" w:cs="Times New Roman"/>
          <w:color w:val="000000"/>
          <w:sz w:val="24"/>
          <w:szCs w:val="24"/>
        </w:rPr>
        <w:t>ci maj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tkowej lub osobistej, darowizn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ę</w:t>
      </w:r>
      <w:r w:rsidRPr="000633F3">
        <w:rPr>
          <w:rFonts w:ascii="Cambria" w:hAnsi="Cambria" w:cs="Times New Roman"/>
          <w:color w:val="000000"/>
          <w:sz w:val="24"/>
          <w:szCs w:val="24"/>
        </w:rPr>
        <w:t>, prezent lub jak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kolwiek inn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ą </w:t>
      </w:r>
      <w:r w:rsidRPr="000633F3">
        <w:rPr>
          <w:rFonts w:ascii="Cambria" w:hAnsi="Cambria" w:cs="Times New Roman"/>
          <w:color w:val="000000"/>
          <w:sz w:val="24"/>
          <w:szCs w:val="24"/>
        </w:rPr>
        <w:t>korzy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ść </w:t>
      </w:r>
      <w:r w:rsidRPr="000633F3">
        <w:rPr>
          <w:rFonts w:ascii="Cambria" w:hAnsi="Cambria" w:cs="Times New Roman"/>
          <w:color w:val="000000"/>
          <w:sz w:val="24"/>
          <w:szCs w:val="24"/>
        </w:rPr>
        <w:t>w zwi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zku z Umow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ą </w:t>
      </w:r>
      <w:r w:rsidRPr="000633F3">
        <w:rPr>
          <w:rFonts w:ascii="Cambria" w:hAnsi="Cambria" w:cs="Times New Roman"/>
          <w:color w:val="000000"/>
          <w:sz w:val="24"/>
          <w:szCs w:val="24"/>
        </w:rPr>
        <w:t>lub czymkolwiek zwi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zanym z realizacj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ą </w:t>
      </w:r>
      <w:r w:rsidRPr="000633F3">
        <w:rPr>
          <w:rFonts w:ascii="Cambria" w:hAnsi="Cambria" w:cs="Times New Roman"/>
          <w:color w:val="000000"/>
          <w:sz w:val="24"/>
          <w:szCs w:val="24"/>
        </w:rPr>
        <w:t xml:space="preserve">Umowy, pod warunkiem, 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ż</w:t>
      </w:r>
      <w:r w:rsidRPr="000633F3">
        <w:rPr>
          <w:rFonts w:ascii="Cambria" w:hAnsi="Cambria" w:cs="Times New Roman"/>
          <w:color w:val="000000"/>
          <w:sz w:val="24"/>
          <w:szCs w:val="24"/>
        </w:rPr>
        <w:t>e Wykonawca miał mo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ż</w:t>
      </w:r>
      <w:r w:rsidRPr="000633F3">
        <w:rPr>
          <w:rFonts w:ascii="Cambria" w:hAnsi="Cambria" w:cs="Times New Roman"/>
          <w:color w:val="000000"/>
          <w:sz w:val="24"/>
          <w:szCs w:val="24"/>
        </w:rPr>
        <w:t>liwo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ść </w:t>
      </w:r>
      <w:r w:rsidRPr="000633F3">
        <w:rPr>
          <w:rFonts w:ascii="Cambria" w:hAnsi="Cambria" w:cs="Times New Roman"/>
          <w:color w:val="000000"/>
          <w:sz w:val="24"/>
          <w:szCs w:val="24"/>
        </w:rPr>
        <w:t>przedstawienia swoich wyja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ś</w:t>
      </w:r>
      <w:r w:rsidRPr="000633F3">
        <w:rPr>
          <w:rFonts w:ascii="Cambria" w:hAnsi="Cambria" w:cs="Times New Roman"/>
          <w:color w:val="000000"/>
          <w:sz w:val="24"/>
          <w:szCs w:val="24"/>
        </w:rPr>
        <w:t>nie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ń </w:t>
      </w:r>
      <w:r w:rsidRPr="000633F3">
        <w:rPr>
          <w:rFonts w:ascii="Cambria" w:hAnsi="Cambria" w:cs="Times New Roman"/>
          <w:color w:val="000000"/>
          <w:sz w:val="24"/>
          <w:szCs w:val="24"/>
        </w:rPr>
        <w:t>Zamawiaj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cemu, je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ś</w:t>
      </w:r>
      <w:r w:rsidRPr="000633F3">
        <w:rPr>
          <w:rFonts w:ascii="Cambria" w:hAnsi="Cambria" w:cs="Times New Roman"/>
          <w:color w:val="000000"/>
          <w:sz w:val="24"/>
          <w:szCs w:val="24"/>
        </w:rPr>
        <w:t xml:space="preserve">li tego 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żą</w:t>
      </w:r>
      <w:r w:rsidRPr="000633F3">
        <w:rPr>
          <w:rFonts w:ascii="Cambria" w:hAnsi="Cambria" w:cs="Times New Roman"/>
          <w:color w:val="000000"/>
          <w:sz w:val="24"/>
          <w:szCs w:val="24"/>
        </w:rPr>
        <w:t>dał.</w:t>
      </w:r>
    </w:p>
    <w:p w14:paraId="05E72DD9" w14:textId="77777777" w:rsidR="001E4711" w:rsidRPr="000633F3" w:rsidRDefault="001E4711" w:rsidP="000F113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88" w:lineRule="auto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0633F3">
        <w:rPr>
          <w:rFonts w:ascii="Cambria" w:hAnsi="Cambria" w:cs="Times New Roman"/>
          <w:color w:val="000000"/>
          <w:sz w:val="24"/>
          <w:szCs w:val="24"/>
        </w:rPr>
        <w:t>W przypadku opó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ź</w:t>
      </w:r>
      <w:r w:rsidRPr="000633F3">
        <w:rPr>
          <w:rFonts w:ascii="Cambria" w:hAnsi="Cambria" w:cs="Times New Roman"/>
          <w:color w:val="000000"/>
          <w:sz w:val="24"/>
          <w:szCs w:val="24"/>
        </w:rPr>
        <w:t>nienia w realizacji Zamówienia przekraczaj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cego 15 dni.</w:t>
      </w:r>
    </w:p>
    <w:p w14:paraId="10D6A072" w14:textId="77777777" w:rsidR="001E4711" w:rsidRPr="000633F3" w:rsidRDefault="001E4711" w:rsidP="000F113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88" w:lineRule="auto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0633F3">
        <w:rPr>
          <w:rFonts w:ascii="Cambria" w:hAnsi="Cambria" w:cs="Times New Roman"/>
          <w:color w:val="000000"/>
          <w:sz w:val="24"/>
          <w:szCs w:val="24"/>
        </w:rPr>
        <w:t>W przypadkach przewidzianych prawem.</w:t>
      </w:r>
    </w:p>
    <w:p w14:paraId="14D5FB40" w14:textId="77777777" w:rsidR="001E4711" w:rsidRPr="000633F3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Cambria" w:hAnsi="Cambria" w:cs="Times New Roman"/>
          <w:color w:val="00000A"/>
          <w:sz w:val="24"/>
          <w:szCs w:val="24"/>
        </w:rPr>
      </w:pPr>
      <w:r w:rsidRPr="000633F3">
        <w:rPr>
          <w:rFonts w:ascii="Cambria" w:hAnsi="Cambria" w:cs="Times New Roman"/>
          <w:color w:val="000000"/>
          <w:sz w:val="24"/>
          <w:szCs w:val="24"/>
        </w:rPr>
        <w:t xml:space="preserve">2. </w:t>
      </w:r>
      <w:r w:rsidRPr="000633F3">
        <w:rPr>
          <w:rFonts w:ascii="Cambria" w:hAnsi="Cambria" w:cs="Times New Roman"/>
          <w:color w:val="00000A"/>
          <w:sz w:val="24"/>
          <w:szCs w:val="24"/>
        </w:rPr>
        <w:t>Odst</w:t>
      </w:r>
      <w:r w:rsidRPr="000633F3">
        <w:rPr>
          <w:rFonts w:ascii="Cambria" w:eastAsia="TimesNewRoman" w:hAnsi="Cambria" w:cs="Times New Roman"/>
          <w:color w:val="00000A"/>
          <w:sz w:val="24"/>
          <w:szCs w:val="24"/>
        </w:rPr>
        <w:t>ą</w:t>
      </w:r>
      <w:r w:rsidRPr="000633F3">
        <w:rPr>
          <w:rFonts w:ascii="Cambria" w:hAnsi="Cambria" w:cs="Times New Roman"/>
          <w:color w:val="00000A"/>
          <w:sz w:val="24"/>
          <w:szCs w:val="24"/>
        </w:rPr>
        <w:t>pienie od Umowy nie pozbawia Zamawiaj</w:t>
      </w:r>
      <w:r w:rsidRPr="000633F3">
        <w:rPr>
          <w:rFonts w:ascii="Cambria" w:eastAsia="TimesNewRoman" w:hAnsi="Cambria" w:cs="Times New Roman"/>
          <w:color w:val="00000A"/>
          <w:sz w:val="24"/>
          <w:szCs w:val="24"/>
        </w:rPr>
        <w:t>ą</w:t>
      </w:r>
      <w:r w:rsidRPr="000633F3">
        <w:rPr>
          <w:rFonts w:ascii="Cambria" w:hAnsi="Cambria" w:cs="Times New Roman"/>
          <w:color w:val="00000A"/>
          <w:sz w:val="24"/>
          <w:szCs w:val="24"/>
        </w:rPr>
        <w:t>cego uprawnie</w:t>
      </w:r>
      <w:r w:rsidRPr="000633F3">
        <w:rPr>
          <w:rFonts w:ascii="Cambria" w:eastAsia="TimesNewRoman" w:hAnsi="Cambria" w:cs="Times New Roman"/>
          <w:color w:val="00000A"/>
          <w:sz w:val="24"/>
          <w:szCs w:val="24"/>
        </w:rPr>
        <w:t xml:space="preserve">ń </w:t>
      </w:r>
      <w:r w:rsidRPr="000633F3">
        <w:rPr>
          <w:rFonts w:ascii="Cambria" w:hAnsi="Cambria" w:cs="Times New Roman"/>
          <w:color w:val="00000A"/>
          <w:sz w:val="24"/>
          <w:szCs w:val="24"/>
        </w:rPr>
        <w:t>przysługuj</w:t>
      </w:r>
      <w:r w:rsidRPr="000633F3">
        <w:rPr>
          <w:rFonts w:ascii="Cambria" w:eastAsia="TimesNewRoman" w:hAnsi="Cambria" w:cs="Times New Roman"/>
          <w:color w:val="00000A"/>
          <w:sz w:val="24"/>
          <w:szCs w:val="24"/>
        </w:rPr>
        <w:t>ą</w:t>
      </w:r>
      <w:r w:rsidRPr="000633F3">
        <w:rPr>
          <w:rFonts w:ascii="Cambria" w:hAnsi="Cambria" w:cs="Times New Roman"/>
          <w:color w:val="00000A"/>
          <w:sz w:val="24"/>
          <w:szCs w:val="24"/>
        </w:rPr>
        <w:t>cych mu na podstawie niniejszej Umowy lub obowi</w:t>
      </w:r>
      <w:r w:rsidRPr="000633F3">
        <w:rPr>
          <w:rFonts w:ascii="Cambria" w:eastAsia="TimesNewRoman" w:hAnsi="Cambria" w:cs="Times New Roman"/>
          <w:color w:val="00000A"/>
          <w:sz w:val="24"/>
          <w:szCs w:val="24"/>
        </w:rPr>
        <w:t>ą</w:t>
      </w:r>
      <w:r w:rsidRPr="000633F3">
        <w:rPr>
          <w:rFonts w:ascii="Cambria" w:hAnsi="Cambria" w:cs="Times New Roman"/>
          <w:color w:val="00000A"/>
          <w:sz w:val="24"/>
          <w:szCs w:val="24"/>
        </w:rPr>
        <w:t>zuj</w:t>
      </w:r>
      <w:r w:rsidRPr="000633F3">
        <w:rPr>
          <w:rFonts w:ascii="Cambria" w:eastAsia="TimesNewRoman" w:hAnsi="Cambria" w:cs="Times New Roman"/>
          <w:color w:val="00000A"/>
          <w:sz w:val="24"/>
          <w:szCs w:val="24"/>
        </w:rPr>
        <w:t>ą</w:t>
      </w:r>
      <w:r w:rsidRPr="000633F3">
        <w:rPr>
          <w:rFonts w:ascii="Cambria" w:hAnsi="Cambria" w:cs="Times New Roman"/>
          <w:color w:val="00000A"/>
          <w:sz w:val="24"/>
          <w:szCs w:val="24"/>
        </w:rPr>
        <w:t>cych przepisów prawa do naliczenia i dochodzenia jakichkolwiek kar umownych (w tym kary naliczanej z tytułu odst</w:t>
      </w:r>
      <w:r w:rsidRPr="000633F3">
        <w:rPr>
          <w:rFonts w:ascii="Cambria" w:eastAsia="TimesNewRoman" w:hAnsi="Cambria" w:cs="Times New Roman"/>
          <w:color w:val="00000A"/>
          <w:sz w:val="24"/>
          <w:szCs w:val="24"/>
        </w:rPr>
        <w:t>ą</w:t>
      </w:r>
      <w:r w:rsidRPr="000633F3">
        <w:rPr>
          <w:rFonts w:ascii="Cambria" w:hAnsi="Cambria" w:cs="Times New Roman"/>
          <w:color w:val="00000A"/>
          <w:sz w:val="24"/>
          <w:szCs w:val="24"/>
        </w:rPr>
        <w:t>pienia jak i kary umownej za opó</w:t>
      </w:r>
      <w:r w:rsidRPr="000633F3">
        <w:rPr>
          <w:rFonts w:ascii="Cambria" w:eastAsia="TimesNewRoman" w:hAnsi="Cambria" w:cs="Times New Roman"/>
          <w:color w:val="00000A"/>
          <w:sz w:val="24"/>
          <w:szCs w:val="24"/>
        </w:rPr>
        <w:t>ź</w:t>
      </w:r>
      <w:r w:rsidRPr="000633F3">
        <w:rPr>
          <w:rFonts w:ascii="Cambria" w:hAnsi="Cambria" w:cs="Times New Roman"/>
          <w:color w:val="00000A"/>
          <w:sz w:val="24"/>
          <w:szCs w:val="24"/>
        </w:rPr>
        <w:t>nienia w realizacji Umowy, odszkodowa</w:t>
      </w:r>
      <w:r w:rsidRPr="000633F3">
        <w:rPr>
          <w:rFonts w:ascii="Cambria" w:eastAsia="TimesNewRoman" w:hAnsi="Cambria" w:cs="Times New Roman"/>
          <w:color w:val="00000A"/>
          <w:sz w:val="24"/>
          <w:szCs w:val="24"/>
        </w:rPr>
        <w:t>ń</w:t>
      </w:r>
      <w:r w:rsidRPr="000633F3">
        <w:rPr>
          <w:rFonts w:ascii="Cambria" w:hAnsi="Cambria" w:cs="Times New Roman"/>
          <w:color w:val="00000A"/>
          <w:sz w:val="24"/>
          <w:szCs w:val="24"/>
        </w:rPr>
        <w:t>, zwrotu wydatków poniesionych przez Zamawiaj</w:t>
      </w:r>
      <w:r w:rsidRPr="000633F3">
        <w:rPr>
          <w:rFonts w:ascii="Cambria" w:eastAsia="TimesNewRoman" w:hAnsi="Cambria" w:cs="Times New Roman"/>
          <w:color w:val="00000A"/>
          <w:sz w:val="24"/>
          <w:szCs w:val="24"/>
        </w:rPr>
        <w:t>ą</w:t>
      </w:r>
      <w:r w:rsidRPr="000633F3">
        <w:rPr>
          <w:rFonts w:ascii="Cambria" w:hAnsi="Cambria" w:cs="Times New Roman"/>
          <w:color w:val="00000A"/>
          <w:sz w:val="24"/>
          <w:szCs w:val="24"/>
        </w:rPr>
        <w:t>cego w wyniku niedotrzymania zobowi</w:t>
      </w:r>
      <w:r w:rsidRPr="000633F3">
        <w:rPr>
          <w:rFonts w:ascii="Cambria" w:eastAsia="TimesNewRoman" w:hAnsi="Cambria" w:cs="Times New Roman"/>
          <w:color w:val="00000A"/>
          <w:sz w:val="24"/>
          <w:szCs w:val="24"/>
        </w:rPr>
        <w:t>ą</w:t>
      </w:r>
      <w:r w:rsidRPr="000633F3">
        <w:rPr>
          <w:rFonts w:ascii="Cambria" w:hAnsi="Cambria" w:cs="Times New Roman"/>
          <w:color w:val="00000A"/>
          <w:sz w:val="24"/>
          <w:szCs w:val="24"/>
        </w:rPr>
        <w:t>za</w:t>
      </w:r>
      <w:r w:rsidRPr="000633F3">
        <w:rPr>
          <w:rFonts w:ascii="Cambria" w:eastAsia="TimesNewRoman" w:hAnsi="Cambria" w:cs="Times New Roman"/>
          <w:color w:val="00000A"/>
          <w:sz w:val="24"/>
          <w:szCs w:val="24"/>
        </w:rPr>
        <w:t xml:space="preserve">ń </w:t>
      </w:r>
      <w:r w:rsidRPr="000633F3">
        <w:rPr>
          <w:rFonts w:ascii="Cambria" w:hAnsi="Cambria" w:cs="Times New Roman"/>
          <w:color w:val="00000A"/>
          <w:sz w:val="24"/>
          <w:szCs w:val="24"/>
        </w:rPr>
        <w:t>przez Wykonawc</w:t>
      </w:r>
      <w:r w:rsidRPr="000633F3">
        <w:rPr>
          <w:rFonts w:ascii="Cambria" w:eastAsia="TimesNewRoman" w:hAnsi="Cambria" w:cs="Times New Roman"/>
          <w:color w:val="00000A"/>
          <w:sz w:val="24"/>
          <w:szCs w:val="24"/>
        </w:rPr>
        <w:t>ę</w:t>
      </w:r>
      <w:r w:rsidR="00A76346" w:rsidRPr="000633F3">
        <w:rPr>
          <w:rFonts w:ascii="Cambria" w:eastAsia="TimesNewRoman" w:hAnsi="Cambria" w:cs="Times New Roman"/>
          <w:color w:val="00000A"/>
          <w:sz w:val="24"/>
          <w:szCs w:val="24"/>
        </w:rPr>
        <w:t>)</w:t>
      </w:r>
      <w:r w:rsidRPr="000633F3">
        <w:rPr>
          <w:rFonts w:ascii="Cambria" w:hAnsi="Cambria" w:cs="Times New Roman"/>
          <w:color w:val="00000A"/>
          <w:sz w:val="24"/>
          <w:szCs w:val="24"/>
        </w:rPr>
        <w:t>.</w:t>
      </w:r>
    </w:p>
    <w:p w14:paraId="701484D0" w14:textId="128F66C2" w:rsidR="001E4711" w:rsidRPr="000633F3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Cambria" w:hAnsi="Cambria" w:cs="Times New Roman"/>
          <w:color w:val="00000A"/>
          <w:sz w:val="24"/>
          <w:szCs w:val="24"/>
        </w:rPr>
      </w:pPr>
      <w:r w:rsidRPr="000633F3">
        <w:rPr>
          <w:rFonts w:ascii="Cambria" w:hAnsi="Cambria" w:cs="Times New Roman"/>
          <w:color w:val="000000"/>
          <w:sz w:val="24"/>
          <w:szCs w:val="24"/>
        </w:rPr>
        <w:t xml:space="preserve">3. </w:t>
      </w:r>
      <w:r w:rsidRPr="000633F3">
        <w:rPr>
          <w:rFonts w:ascii="Cambria" w:hAnsi="Cambria" w:cs="Times New Roman"/>
          <w:color w:val="00000A"/>
          <w:sz w:val="24"/>
          <w:szCs w:val="24"/>
        </w:rPr>
        <w:t>O</w:t>
      </w:r>
      <w:r w:rsidRPr="000633F3">
        <w:rPr>
          <w:rFonts w:ascii="Cambria" w:eastAsia="TimesNewRoman" w:hAnsi="Cambria" w:cs="Times New Roman"/>
          <w:color w:val="00000A"/>
          <w:sz w:val="24"/>
          <w:szCs w:val="24"/>
        </w:rPr>
        <w:t>ś</w:t>
      </w:r>
      <w:r w:rsidRPr="000633F3">
        <w:rPr>
          <w:rFonts w:ascii="Cambria" w:hAnsi="Cambria" w:cs="Times New Roman"/>
          <w:color w:val="00000A"/>
          <w:sz w:val="24"/>
          <w:szCs w:val="24"/>
        </w:rPr>
        <w:t>wiadczenie o odst</w:t>
      </w:r>
      <w:r w:rsidRPr="000633F3">
        <w:rPr>
          <w:rFonts w:ascii="Cambria" w:eastAsia="TimesNewRoman" w:hAnsi="Cambria" w:cs="Times New Roman"/>
          <w:color w:val="00000A"/>
          <w:sz w:val="24"/>
          <w:szCs w:val="24"/>
        </w:rPr>
        <w:t>ą</w:t>
      </w:r>
      <w:r w:rsidRPr="000633F3">
        <w:rPr>
          <w:rFonts w:ascii="Cambria" w:hAnsi="Cambria" w:cs="Times New Roman"/>
          <w:color w:val="00000A"/>
          <w:sz w:val="24"/>
          <w:szCs w:val="24"/>
        </w:rPr>
        <w:t>pieniu od Umowy wymaga formy pisemnej</w:t>
      </w:r>
      <w:r w:rsidR="00236F90" w:rsidRPr="000633F3">
        <w:rPr>
          <w:rFonts w:ascii="Cambria" w:hAnsi="Cambria"/>
        </w:rPr>
        <w:t xml:space="preserve"> </w:t>
      </w:r>
      <w:r w:rsidR="00236F90" w:rsidRPr="000633F3">
        <w:rPr>
          <w:rFonts w:ascii="Cambria" w:hAnsi="Cambria" w:cs="Times New Roman"/>
          <w:color w:val="00000A"/>
          <w:sz w:val="24"/>
          <w:szCs w:val="24"/>
        </w:rPr>
        <w:t>i może być złożone w terminie 21 dni od daty zaistnienia przyczyny uzasadniającej to odstąpienie.</w:t>
      </w:r>
    </w:p>
    <w:p w14:paraId="5E38131A" w14:textId="416AE4FF" w:rsidR="001E4711" w:rsidRPr="000633F3" w:rsidRDefault="001E4711" w:rsidP="001434A6">
      <w:pPr>
        <w:pStyle w:val="Default"/>
        <w:rPr>
          <w:rFonts w:ascii="Cambria" w:hAnsi="Cambria" w:cs="Times New Roman"/>
        </w:rPr>
      </w:pPr>
    </w:p>
    <w:p w14:paraId="099AEFA1" w14:textId="77777777" w:rsidR="00A7211F" w:rsidRPr="000633F3" w:rsidRDefault="00A7211F" w:rsidP="00A7211F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</w:p>
    <w:p w14:paraId="63844297" w14:textId="211DA6F6" w:rsidR="00A7211F" w:rsidRPr="000633F3" w:rsidRDefault="00A7211F" w:rsidP="001434A6">
      <w:pPr>
        <w:spacing w:after="0" w:line="288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0633F3">
        <w:rPr>
          <w:rFonts w:ascii="Cambria" w:hAnsi="Cambria" w:cs="Times New Roman"/>
          <w:b/>
          <w:bCs/>
          <w:sz w:val="24"/>
          <w:szCs w:val="24"/>
        </w:rPr>
        <w:t>§ 8 Klauzula informacyjna</w:t>
      </w:r>
    </w:p>
    <w:p w14:paraId="63FB9908" w14:textId="77777777" w:rsidR="00A7211F" w:rsidRPr="000633F3" w:rsidRDefault="00A7211F" w:rsidP="00A7211F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1.</w:t>
      </w:r>
      <w:r w:rsidRPr="000633F3">
        <w:rPr>
          <w:rFonts w:ascii="Cambria" w:hAnsi="Cambria" w:cs="Times New Roman"/>
          <w:sz w:val="24"/>
          <w:szCs w:val="24"/>
        </w:rPr>
        <w:tab/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(dalej: „RODO”) Zamawiający informuje Wykonawcę, że: </w:t>
      </w:r>
    </w:p>
    <w:p w14:paraId="462AC39D" w14:textId="77777777" w:rsidR="00A7211F" w:rsidRPr="000633F3" w:rsidRDefault="00A7211F" w:rsidP="00A7211F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a)</w:t>
      </w:r>
      <w:r w:rsidRPr="000633F3">
        <w:rPr>
          <w:rFonts w:ascii="Cambria" w:hAnsi="Cambria" w:cs="Times New Roman"/>
          <w:sz w:val="24"/>
          <w:szCs w:val="24"/>
        </w:rPr>
        <w:tab/>
        <w:t>administratorem jego danych jest Zamawiający: ………………………………………………………,</w:t>
      </w:r>
    </w:p>
    <w:p w14:paraId="719F339A" w14:textId="77777777" w:rsidR="00A7211F" w:rsidRPr="000633F3" w:rsidRDefault="00A7211F" w:rsidP="00A7211F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b)</w:t>
      </w:r>
      <w:r w:rsidRPr="000633F3">
        <w:rPr>
          <w:rFonts w:ascii="Cambria" w:hAnsi="Cambria" w:cs="Times New Roman"/>
          <w:sz w:val="24"/>
          <w:szCs w:val="24"/>
        </w:rPr>
        <w:tab/>
        <w:t xml:space="preserve">dane kontaktowe Administratora: …………………………………………. </w:t>
      </w:r>
    </w:p>
    <w:p w14:paraId="038B856C" w14:textId="77777777" w:rsidR="00A7211F" w:rsidRPr="000633F3" w:rsidRDefault="00A7211F" w:rsidP="00A7211F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c)</w:t>
      </w:r>
      <w:r w:rsidRPr="000633F3">
        <w:rPr>
          <w:rFonts w:ascii="Cambria" w:hAnsi="Cambria" w:cs="Times New Roman"/>
          <w:sz w:val="24"/>
          <w:szCs w:val="24"/>
        </w:rPr>
        <w:tab/>
        <w:t>dane osobowe będą przetwarzane w celu realizacji, w tym w szczególności rozliczenia, przedmiotowej umowy, na podstawie obowiązku prawnego ciążącego na administratorze (art. 6 ust. 1. lit c RODO), wynikającego z Ustawy z dnia 11 lipca 2014 r. o zasadach realizacji programów w zakresie polityki spójności finansowanych w perspektywie finansowej 2014-2020 (art. 9 ust. 2 pkt. 10 oraz pkt 12),</w:t>
      </w:r>
    </w:p>
    <w:p w14:paraId="1A8A380F" w14:textId="77777777" w:rsidR="00A7211F" w:rsidRPr="000633F3" w:rsidRDefault="00A7211F" w:rsidP="00A7211F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d)</w:t>
      </w:r>
      <w:r w:rsidRPr="000633F3">
        <w:rPr>
          <w:rFonts w:ascii="Cambria" w:hAnsi="Cambria" w:cs="Times New Roman"/>
          <w:sz w:val="24"/>
          <w:szCs w:val="24"/>
        </w:rPr>
        <w:tab/>
        <w:t>kategoriami odbiorców danych osobowych będą organy uprawnione do otrzymania danych  Wykonawcy na podstawie przepisów prawa (m.in. właściwy Urząd Skarbowy, NFZ, organy kontroli itp.), bank obsługujący Zamawiającego, dostawcy systemów  informatycznych i usług IT, wnioskujący o udzielenie informacji publicznej w celu ponownego wykorzystania wyłącznie w zakresie i przedmiocie w jakim obowiązek udzielenia takiej informacji przewidują właściwe przepisy prawa,</w:t>
      </w:r>
    </w:p>
    <w:p w14:paraId="4395574A" w14:textId="77777777" w:rsidR="00A7211F" w:rsidRPr="000633F3" w:rsidRDefault="00A7211F" w:rsidP="00A7211F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lastRenderedPageBreak/>
        <w:t>e)</w:t>
      </w:r>
      <w:r w:rsidRPr="000633F3">
        <w:rPr>
          <w:rFonts w:ascii="Cambria" w:hAnsi="Cambria" w:cs="Times New Roman"/>
          <w:sz w:val="24"/>
          <w:szCs w:val="24"/>
        </w:rPr>
        <w:tab/>
        <w:t xml:space="preserve">dane nie będą przekazywane do państwa trzeciego lub organizacji międzynarodowej, </w:t>
      </w:r>
    </w:p>
    <w:p w14:paraId="5342826E" w14:textId="0F9307B9" w:rsidR="00A7211F" w:rsidRPr="000633F3" w:rsidRDefault="00A7211F" w:rsidP="00A7211F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f)</w:t>
      </w:r>
      <w:r w:rsidRPr="000633F3">
        <w:rPr>
          <w:rFonts w:ascii="Cambria" w:hAnsi="Cambria" w:cs="Times New Roman"/>
          <w:sz w:val="24"/>
          <w:szCs w:val="24"/>
        </w:rPr>
        <w:tab/>
        <w:t xml:space="preserve">dane osobowe będą przechowywane, zgodnie z art. 140 ust. 1 Rozporządzenia Parlamentu Europejskiego i Rady (UE) nr 1303/2013 z dnia 17 grudnia 2013 roku ustanawiające wspólne przepisy dotyczące EFRR, EFS, FS, EFRROW oraz </w:t>
      </w:r>
      <w:proofErr w:type="spellStart"/>
      <w:r w:rsidRPr="000633F3">
        <w:rPr>
          <w:rFonts w:ascii="Cambria" w:hAnsi="Cambria" w:cs="Times New Roman"/>
          <w:sz w:val="24"/>
          <w:szCs w:val="24"/>
        </w:rPr>
        <w:t>EFMiR</w:t>
      </w:r>
      <w:proofErr w:type="spellEnd"/>
      <w:r w:rsidRPr="000633F3">
        <w:rPr>
          <w:rFonts w:ascii="Cambria" w:hAnsi="Cambria" w:cs="Times New Roman"/>
          <w:sz w:val="24"/>
          <w:szCs w:val="24"/>
        </w:rPr>
        <w:t xml:space="preserve">, przez okres 3 lat od dnia 31 grudnia następującego po złożeniu zestawienia wydatków Regionalnego Programu Operacyjnego Województwa </w:t>
      </w:r>
      <w:r w:rsidR="001434A6" w:rsidRPr="000633F3">
        <w:rPr>
          <w:rFonts w:ascii="Cambria" w:hAnsi="Cambria" w:cs="Times New Roman"/>
          <w:sz w:val="24"/>
          <w:szCs w:val="24"/>
        </w:rPr>
        <w:t>Zachodniopomorskiego</w:t>
      </w:r>
      <w:r w:rsidRPr="000633F3">
        <w:rPr>
          <w:rFonts w:ascii="Cambria" w:hAnsi="Cambria" w:cs="Times New Roman"/>
          <w:sz w:val="24"/>
          <w:szCs w:val="24"/>
        </w:rPr>
        <w:t xml:space="preserve"> na lata 2014-2020, w którym ujęto wydatek dotyczący przedmiotowej umowy,</w:t>
      </w:r>
    </w:p>
    <w:p w14:paraId="399299EA" w14:textId="77777777" w:rsidR="00A7211F" w:rsidRPr="000633F3" w:rsidRDefault="00A7211F" w:rsidP="00A7211F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g)</w:t>
      </w:r>
      <w:r w:rsidRPr="000633F3">
        <w:rPr>
          <w:rFonts w:ascii="Cambria" w:hAnsi="Cambria" w:cs="Times New Roman"/>
          <w:sz w:val="24"/>
          <w:szCs w:val="24"/>
        </w:rPr>
        <w:tab/>
        <w:t>wykonawca posiada prawo do żądania dostępu do swoich danych, prawo do ich sprostowania, a także, gdy ma to zastosowanie, do ograniczenia przetwarzania oraz ich usunięcia,</w:t>
      </w:r>
    </w:p>
    <w:p w14:paraId="48278BAF" w14:textId="77777777" w:rsidR="00A7211F" w:rsidRPr="000633F3" w:rsidRDefault="00A7211F" w:rsidP="00A7211F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h)</w:t>
      </w:r>
      <w:r w:rsidRPr="000633F3">
        <w:rPr>
          <w:rFonts w:ascii="Cambria" w:hAnsi="Cambria" w:cs="Times New Roman"/>
          <w:sz w:val="24"/>
          <w:szCs w:val="24"/>
        </w:rPr>
        <w:tab/>
        <w:t>wykonawca posiada prawo wniesienia skargi do Prezesa Urzędu Ochrony Danych Osobowych gdy uzna on, iż przetwarzanie danych narusza przepisy RODO,</w:t>
      </w:r>
    </w:p>
    <w:p w14:paraId="3026A512" w14:textId="77777777" w:rsidR="00A7211F" w:rsidRPr="000633F3" w:rsidRDefault="00A7211F" w:rsidP="00A7211F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i)</w:t>
      </w:r>
      <w:r w:rsidRPr="000633F3">
        <w:rPr>
          <w:rFonts w:ascii="Cambria" w:hAnsi="Cambria" w:cs="Times New Roman"/>
          <w:sz w:val="24"/>
          <w:szCs w:val="24"/>
        </w:rPr>
        <w:tab/>
        <w:t>podanie danych osobowych jest warunkiem zawarcia przedmiotowej umowy,</w:t>
      </w:r>
    </w:p>
    <w:p w14:paraId="55977DFA" w14:textId="77777777" w:rsidR="00A7211F" w:rsidRPr="000633F3" w:rsidRDefault="00A7211F" w:rsidP="00A7211F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j)</w:t>
      </w:r>
      <w:r w:rsidRPr="000633F3">
        <w:rPr>
          <w:rFonts w:ascii="Cambria" w:hAnsi="Cambria" w:cs="Times New Roman"/>
          <w:sz w:val="24"/>
          <w:szCs w:val="24"/>
        </w:rPr>
        <w:tab/>
        <w:t>dane Wykonawcy nie są przetwarzane w sposób zautomatyzowany.</w:t>
      </w:r>
    </w:p>
    <w:p w14:paraId="2841A9E2" w14:textId="2FC8C2E0" w:rsidR="001E4711" w:rsidRPr="000633F3" w:rsidRDefault="00A7211F" w:rsidP="00A7211F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2. W razie gdy zgodnie z obowiązującymi przepisami prawa zaistnieje taka konieczność, Strony zgodnie podpiszą umowę o powierzeniu przetwarzania danych osobowych.</w:t>
      </w:r>
    </w:p>
    <w:p w14:paraId="7A1F09FB" w14:textId="77777777" w:rsidR="001E4711" w:rsidRPr="000633F3" w:rsidRDefault="001E4711" w:rsidP="00A9153D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</w:p>
    <w:p w14:paraId="13CEDBF2" w14:textId="169C0852" w:rsidR="001E4711" w:rsidRPr="000633F3" w:rsidRDefault="001E4711" w:rsidP="00A9153D">
      <w:pPr>
        <w:autoSpaceDE w:val="0"/>
        <w:autoSpaceDN w:val="0"/>
        <w:adjustRightInd w:val="0"/>
        <w:spacing w:after="0" w:line="288" w:lineRule="auto"/>
        <w:jc w:val="center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0633F3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§ </w:t>
      </w:r>
      <w:r w:rsidR="00A7211F" w:rsidRPr="000633F3">
        <w:rPr>
          <w:rFonts w:ascii="Cambria" w:hAnsi="Cambria" w:cs="Times New Roman"/>
          <w:b/>
          <w:bCs/>
          <w:color w:val="000000"/>
          <w:sz w:val="24"/>
          <w:szCs w:val="24"/>
        </w:rPr>
        <w:t>9</w:t>
      </w:r>
      <w:r w:rsidRPr="000633F3">
        <w:rPr>
          <w:rFonts w:ascii="Cambria" w:hAnsi="Cambria" w:cs="Times New Roman"/>
          <w:b/>
          <w:bCs/>
          <w:color w:val="000000"/>
          <w:sz w:val="24"/>
          <w:szCs w:val="24"/>
        </w:rPr>
        <w:t>. Postanowienia ko</w:t>
      </w:r>
      <w:r w:rsidRPr="000633F3">
        <w:rPr>
          <w:rFonts w:ascii="Cambria" w:eastAsia="TimesNewRoman,Bold" w:hAnsi="Cambria" w:cs="Times New Roman"/>
          <w:b/>
          <w:bCs/>
          <w:color w:val="000000"/>
          <w:sz w:val="24"/>
          <w:szCs w:val="24"/>
        </w:rPr>
        <w:t>ń</w:t>
      </w:r>
      <w:r w:rsidRPr="000633F3">
        <w:rPr>
          <w:rFonts w:ascii="Cambria" w:hAnsi="Cambria" w:cs="Times New Roman"/>
          <w:b/>
          <w:bCs/>
          <w:color w:val="000000"/>
          <w:sz w:val="24"/>
          <w:szCs w:val="24"/>
        </w:rPr>
        <w:t>cowe</w:t>
      </w:r>
    </w:p>
    <w:p w14:paraId="01D88CD6" w14:textId="77777777" w:rsidR="001E4711" w:rsidRPr="000633F3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0633F3">
        <w:rPr>
          <w:rFonts w:ascii="Cambria" w:hAnsi="Cambria" w:cs="Times New Roman"/>
          <w:color w:val="000000"/>
          <w:sz w:val="24"/>
          <w:szCs w:val="24"/>
        </w:rPr>
        <w:t>1. Strony ustalaj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 xml:space="preserve">, 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ż</w:t>
      </w:r>
      <w:r w:rsidRPr="000633F3">
        <w:rPr>
          <w:rFonts w:ascii="Cambria" w:hAnsi="Cambria" w:cs="Times New Roman"/>
          <w:color w:val="000000"/>
          <w:sz w:val="24"/>
          <w:szCs w:val="24"/>
        </w:rPr>
        <w:t>e Umowa niniejsza stanowi całkowite porozumienie pomi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ę</w:t>
      </w:r>
      <w:r w:rsidRPr="000633F3">
        <w:rPr>
          <w:rFonts w:ascii="Cambria" w:hAnsi="Cambria" w:cs="Times New Roman"/>
          <w:color w:val="000000"/>
          <w:sz w:val="24"/>
          <w:szCs w:val="24"/>
        </w:rPr>
        <w:t>dzy Stronami odno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ś</w:t>
      </w:r>
      <w:r w:rsidRPr="000633F3">
        <w:rPr>
          <w:rFonts w:ascii="Cambria" w:hAnsi="Cambria" w:cs="Times New Roman"/>
          <w:color w:val="000000"/>
          <w:sz w:val="24"/>
          <w:szCs w:val="24"/>
        </w:rPr>
        <w:t>nie spraw w niej unormowanych i nie istniej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 ż</w:t>
      </w:r>
      <w:r w:rsidRPr="000633F3">
        <w:rPr>
          <w:rFonts w:ascii="Cambria" w:hAnsi="Cambria" w:cs="Times New Roman"/>
          <w:color w:val="000000"/>
          <w:sz w:val="24"/>
          <w:szCs w:val="24"/>
        </w:rPr>
        <w:t>adne inne warunki dotycz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ce jej realizacji – ustne lub pisemne – ni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ż </w:t>
      </w:r>
      <w:r w:rsidRPr="000633F3">
        <w:rPr>
          <w:rFonts w:ascii="Cambria" w:hAnsi="Cambria" w:cs="Times New Roman"/>
          <w:color w:val="000000"/>
          <w:sz w:val="24"/>
          <w:szCs w:val="24"/>
        </w:rPr>
        <w:t>zawarte w niniejszej Umowie. Wszelkie poprzednie porozumienia, o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ś</w:t>
      </w:r>
      <w:r w:rsidRPr="000633F3">
        <w:rPr>
          <w:rFonts w:ascii="Cambria" w:hAnsi="Cambria" w:cs="Times New Roman"/>
          <w:color w:val="000000"/>
          <w:sz w:val="24"/>
          <w:szCs w:val="24"/>
        </w:rPr>
        <w:t>wiadczenia lub uzgodnienia pomi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ę</w:t>
      </w:r>
      <w:r w:rsidRPr="000633F3">
        <w:rPr>
          <w:rFonts w:ascii="Cambria" w:hAnsi="Cambria" w:cs="Times New Roman"/>
          <w:color w:val="000000"/>
          <w:sz w:val="24"/>
          <w:szCs w:val="24"/>
        </w:rPr>
        <w:t>dzy Stronami dotycz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ce przedmiotu Umowy zostaj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ą </w:t>
      </w:r>
      <w:r w:rsidRPr="000633F3">
        <w:rPr>
          <w:rFonts w:ascii="Cambria" w:hAnsi="Cambria" w:cs="Times New Roman"/>
          <w:color w:val="000000"/>
          <w:sz w:val="24"/>
          <w:szCs w:val="24"/>
        </w:rPr>
        <w:t>zast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pione niniejsz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ą </w:t>
      </w:r>
      <w:r w:rsidRPr="000633F3">
        <w:rPr>
          <w:rFonts w:ascii="Cambria" w:hAnsi="Cambria" w:cs="Times New Roman"/>
          <w:color w:val="000000"/>
          <w:sz w:val="24"/>
          <w:szCs w:val="24"/>
        </w:rPr>
        <w:t>Umow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.</w:t>
      </w:r>
    </w:p>
    <w:p w14:paraId="6B9FB0E0" w14:textId="77777777" w:rsidR="001E4711" w:rsidRPr="000633F3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0633F3">
        <w:rPr>
          <w:rFonts w:ascii="Cambria" w:hAnsi="Cambria" w:cs="Times New Roman"/>
          <w:color w:val="000000"/>
          <w:sz w:val="24"/>
          <w:szCs w:val="24"/>
        </w:rPr>
        <w:t xml:space="preserve">2. </w:t>
      </w:r>
      <w:r w:rsidRPr="000633F3">
        <w:rPr>
          <w:rFonts w:ascii="Cambria" w:hAnsi="Cambria" w:cs="Times New Roman"/>
          <w:sz w:val="24"/>
          <w:szCs w:val="24"/>
        </w:rPr>
        <w:t>Strony wyłączają możliwość przekazania wierzytelności wynikających z niniejszej umowy osobie trzeciej</w:t>
      </w:r>
      <w:r w:rsidRPr="000633F3">
        <w:rPr>
          <w:rFonts w:ascii="Cambria" w:hAnsi="Cambria" w:cs="Times New Roman"/>
          <w:color w:val="000000"/>
          <w:sz w:val="24"/>
          <w:szCs w:val="24"/>
        </w:rPr>
        <w:t>.</w:t>
      </w:r>
    </w:p>
    <w:p w14:paraId="685177FD" w14:textId="29982EF7" w:rsidR="001E4711" w:rsidRPr="000633F3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0633F3">
        <w:rPr>
          <w:rFonts w:ascii="Cambria" w:hAnsi="Cambria" w:cs="Times New Roman"/>
          <w:color w:val="000000"/>
          <w:sz w:val="24"/>
          <w:szCs w:val="24"/>
        </w:rPr>
        <w:t>3. Wykonawca nie mo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ż</w:t>
      </w:r>
      <w:r w:rsidRPr="000633F3">
        <w:rPr>
          <w:rFonts w:ascii="Cambria" w:hAnsi="Cambria" w:cs="Times New Roman"/>
          <w:color w:val="000000"/>
          <w:sz w:val="24"/>
          <w:szCs w:val="24"/>
        </w:rPr>
        <w:t>e przenosi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ć </w:t>
      </w:r>
      <w:r w:rsidRPr="000633F3">
        <w:rPr>
          <w:rFonts w:ascii="Cambria" w:hAnsi="Cambria" w:cs="Times New Roman"/>
          <w:color w:val="000000"/>
          <w:sz w:val="24"/>
          <w:szCs w:val="24"/>
        </w:rPr>
        <w:t xml:space="preserve">w jakikolwiek sposób 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ż</w:t>
      </w:r>
      <w:r w:rsidRPr="000633F3">
        <w:rPr>
          <w:rFonts w:ascii="Cambria" w:hAnsi="Cambria" w:cs="Times New Roman"/>
          <w:color w:val="000000"/>
          <w:sz w:val="24"/>
          <w:szCs w:val="24"/>
        </w:rPr>
        <w:t>adnych z jego praw i obowi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zków wynikaj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cych z tej Umowy bez wcze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ś</w:t>
      </w:r>
      <w:r w:rsidRPr="000633F3">
        <w:rPr>
          <w:rFonts w:ascii="Cambria" w:hAnsi="Cambria" w:cs="Times New Roman"/>
          <w:color w:val="000000"/>
          <w:sz w:val="24"/>
          <w:szCs w:val="24"/>
        </w:rPr>
        <w:t>niejszej zgody Zamawiaj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cego wyra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ż</w:t>
      </w:r>
      <w:r w:rsidRPr="000633F3">
        <w:rPr>
          <w:rFonts w:ascii="Cambria" w:hAnsi="Cambria" w:cs="Times New Roman"/>
          <w:color w:val="000000"/>
          <w:sz w:val="24"/>
          <w:szCs w:val="24"/>
        </w:rPr>
        <w:t>onej w formie pisemnej pod rygorem niewa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ż</w:t>
      </w:r>
      <w:r w:rsidRPr="000633F3">
        <w:rPr>
          <w:rFonts w:ascii="Cambria" w:hAnsi="Cambria" w:cs="Times New Roman"/>
          <w:color w:val="000000"/>
          <w:sz w:val="24"/>
          <w:szCs w:val="24"/>
        </w:rPr>
        <w:t>no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ś</w:t>
      </w:r>
      <w:r w:rsidRPr="000633F3">
        <w:rPr>
          <w:rFonts w:ascii="Cambria" w:hAnsi="Cambria" w:cs="Times New Roman"/>
          <w:color w:val="000000"/>
          <w:sz w:val="24"/>
          <w:szCs w:val="24"/>
        </w:rPr>
        <w:t>ci.</w:t>
      </w:r>
      <w:r w:rsidR="00634AEA" w:rsidRPr="000633F3">
        <w:rPr>
          <w:rFonts w:ascii="Cambria" w:hAnsi="Cambria"/>
        </w:rPr>
        <w:t xml:space="preserve"> </w:t>
      </w:r>
      <w:r w:rsidR="00634AEA" w:rsidRPr="000633F3">
        <w:rPr>
          <w:rFonts w:ascii="Cambria" w:hAnsi="Cambria" w:cs="Times New Roman"/>
          <w:color w:val="000000"/>
          <w:sz w:val="24"/>
          <w:szCs w:val="24"/>
        </w:rPr>
        <w:t>Wykonawca ma prawo w celu wykonania przedmiotu zamówienia posługiwać się podwykonawcami pod warunkiem podania o tym informacji Zamawiającemu najpóźniej do daty wykonania przedmiotu umowy i uzyskania na to zgody Zamawiającego. Zamawiający nie udzieli zgody jeżeli podwykonawca zgodnie z obowiązującymi przepisami podlega rejestracji w rejestrach związanych z prowadzeniem działalności gospodarczej a takiej rejestracji nie posiada albo widnieje jako podmiot o zawieszonej działalności. Wykonawca odpowiada za działania i zaniechania Podwykonawcy oraz innych osób, którymi posługuje się przy wykonaniu przedmiotu umowy jak za działania i zaniechania własne.</w:t>
      </w:r>
    </w:p>
    <w:p w14:paraId="187503FF" w14:textId="77777777" w:rsidR="001E4711" w:rsidRPr="000633F3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0633F3">
        <w:rPr>
          <w:rFonts w:ascii="Cambria" w:hAnsi="Cambria" w:cs="Times New Roman"/>
          <w:color w:val="000000"/>
          <w:sz w:val="24"/>
          <w:szCs w:val="24"/>
        </w:rPr>
        <w:t xml:space="preserve">4. 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Ż</w:t>
      </w:r>
      <w:r w:rsidRPr="000633F3">
        <w:rPr>
          <w:rFonts w:ascii="Cambria" w:hAnsi="Cambria" w:cs="Times New Roman"/>
          <w:color w:val="000000"/>
          <w:sz w:val="24"/>
          <w:szCs w:val="24"/>
        </w:rPr>
        <w:t>adne z postanowie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ń </w:t>
      </w:r>
      <w:r w:rsidRPr="000633F3">
        <w:rPr>
          <w:rFonts w:ascii="Cambria" w:hAnsi="Cambria" w:cs="Times New Roman"/>
          <w:color w:val="000000"/>
          <w:sz w:val="24"/>
          <w:szCs w:val="24"/>
        </w:rPr>
        <w:t>niniejszej Umowy nie b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ę</w:t>
      </w:r>
      <w:r w:rsidRPr="000633F3">
        <w:rPr>
          <w:rFonts w:ascii="Cambria" w:hAnsi="Cambria" w:cs="Times New Roman"/>
          <w:color w:val="000000"/>
          <w:sz w:val="24"/>
          <w:szCs w:val="24"/>
        </w:rPr>
        <w:t>dzie interpretowane jako tworz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ce, ustanawiaj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ce, powoduj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ce lub w inny sposób sugeruj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 xml:space="preserve">ce powstanie wspólnego </w:t>
      </w:r>
      <w:r w:rsidRPr="000633F3">
        <w:rPr>
          <w:rFonts w:ascii="Cambria" w:hAnsi="Cambria" w:cs="Times New Roman"/>
          <w:color w:val="000000"/>
          <w:sz w:val="24"/>
          <w:szCs w:val="24"/>
        </w:rPr>
        <w:lastRenderedPageBreak/>
        <w:t>przedsi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ę</w:t>
      </w:r>
      <w:r w:rsidRPr="000633F3">
        <w:rPr>
          <w:rFonts w:ascii="Cambria" w:hAnsi="Cambria" w:cs="Times New Roman"/>
          <w:color w:val="000000"/>
          <w:sz w:val="24"/>
          <w:szCs w:val="24"/>
        </w:rPr>
        <w:t>wzi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ę</w:t>
      </w:r>
      <w:r w:rsidRPr="000633F3">
        <w:rPr>
          <w:rFonts w:ascii="Cambria" w:hAnsi="Cambria" w:cs="Times New Roman"/>
          <w:color w:val="000000"/>
          <w:sz w:val="24"/>
          <w:szCs w:val="24"/>
        </w:rPr>
        <w:t>cia, spółki cywilnej, przedstawicielstwa lub stosunku pracy jakiegokolwiek rodzaju pomi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ę</w:t>
      </w:r>
      <w:r w:rsidRPr="000633F3">
        <w:rPr>
          <w:rFonts w:ascii="Cambria" w:hAnsi="Cambria" w:cs="Times New Roman"/>
          <w:color w:val="000000"/>
          <w:sz w:val="24"/>
          <w:szCs w:val="24"/>
        </w:rPr>
        <w:t>dzy Stronami.</w:t>
      </w:r>
    </w:p>
    <w:p w14:paraId="5C27145E" w14:textId="77777777" w:rsidR="001E4711" w:rsidRPr="000633F3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0633F3">
        <w:rPr>
          <w:rFonts w:ascii="Cambria" w:hAnsi="Cambria" w:cs="Times New Roman"/>
          <w:color w:val="000000"/>
          <w:sz w:val="24"/>
          <w:szCs w:val="24"/>
        </w:rPr>
        <w:t>5. Ka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ż</w:t>
      </w:r>
      <w:r w:rsidRPr="000633F3">
        <w:rPr>
          <w:rFonts w:ascii="Cambria" w:hAnsi="Cambria" w:cs="Times New Roman"/>
          <w:color w:val="000000"/>
          <w:sz w:val="24"/>
          <w:szCs w:val="24"/>
        </w:rPr>
        <w:t>da ze Stron samodzielnie pokrywa wszelkie koszty i wydatki zwi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zane z wykonywaniem przez niej postanowie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ń </w:t>
      </w:r>
      <w:r w:rsidRPr="000633F3">
        <w:rPr>
          <w:rFonts w:ascii="Cambria" w:hAnsi="Cambria" w:cs="Times New Roman"/>
          <w:color w:val="000000"/>
          <w:sz w:val="24"/>
          <w:szCs w:val="24"/>
        </w:rPr>
        <w:t>niniejszej Umowy.</w:t>
      </w:r>
    </w:p>
    <w:p w14:paraId="624545F8" w14:textId="77777777" w:rsidR="001E4711" w:rsidRPr="000633F3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0633F3">
        <w:rPr>
          <w:rFonts w:ascii="Cambria" w:hAnsi="Cambria" w:cs="Times New Roman"/>
          <w:color w:val="000000"/>
          <w:sz w:val="24"/>
          <w:szCs w:val="24"/>
        </w:rPr>
        <w:t>6. Niniejsza Umowa mo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ż</w:t>
      </w:r>
      <w:r w:rsidRPr="000633F3">
        <w:rPr>
          <w:rFonts w:ascii="Cambria" w:hAnsi="Cambria" w:cs="Times New Roman"/>
          <w:color w:val="000000"/>
          <w:sz w:val="24"/>
          <w:szCs w:val="24"/>
        </w:rPr>
        <w:t>e by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ć </w:t>
      </w:r>
      <w:r w:rsidRPr="000633F3">
        <w:rPr>
          <w:rFonts w:ascii="Cambria" w:hAnsi="Cambria" w:cs="Times New Roman"/>
          <w:color w:val="000000"/>
          <w:sz w:val="24"/>
          <w:szCs w:val="24"/>
        </w:rPr>
        <w:t>zmieniana i uzupełniana jedynie w formie pisemnej pod rygorem niewa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ż</w:t>
      </w:r>
      <w:r w:rsidRPr="000633F3">
        <w:rPr>
          <w:rFonts w:ascii="Cambria" w:hAnsi="Cambria" w:cs="Times New Roman"/>
          <w:color w:val="000000"/>
          <w:sz w:val="24"/>
          <w:szCs w:val="24"/>
        </w:rPr>
        <w:t>no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ś</w:t>
      </w:r>
      <w:r w:rsidRPr="000633F3">
        <w:rPr>
          <w:rFonts w:ascii="Cambria" w:hAnsi="Cambria" w:cs="Times New Roman"/>
          <w:color w:val="000000"/>
          <w:sz w:val="24"/>
          <w:szCs w:val="24"/>
        </w:rPr>
        <w:t>ci. Zmiana osoby kontaktowej danej Strony wymaga poinformowania drugiej Strony w formie pisemnej lub faksowej bez konieczno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ś</w:t>
      </w:r>
      <w:r w:rsidRPr="000633F3">
        <w:rPr>
          <w:rFonts w:ascii="Cambria" w:hAnsi="Cambria" w:cs="Times New Roman"/>
          <w:color w:val="000000"/>
          <w:sz w:val="24"/>
          <w:szCs w:val="24"/>
        </w:rPr>
        <w:t>ci sporz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dzania pisemnego aneksu do Umowy.</w:t>
      </w:r>
    </w:p>
    <w:p w14:paraId="169A238C" w14:textId="77777777" w:rsidR="001E4711" w:rsidRPr="000633F3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Cambria" w:eastAsia="TimesNewRoman" w:hAnsi="Cambria"/>
          <w:color w:val="000000"/>
          <w:sz w:val="24"/>
          <w:szCs w:val="24"/>
        </w:rPr>
      </w:pPr>
      <w:r w:rsidRPr="000633F3">
        <w:rPr>
          <w:rFonts w:ascii="Cambria" w:hAnsi="Cambria" w:cs="Times New Roman"/>
          <w:color w:val="000000"/>
          <w:sz w:val="24"/>
          <w:szCs w:val="24"/>
        </w:rPr>
        <w:t>7. Wszelkie spory wynikaj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ce z Umowy lub z ni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ą </w:t>
      </w:r>
      <w:r w:rsidRPr="000633F3">
        <w:rPr>
          <w:rFonts w:ascii="Cambria" w:hAnsi="Cambria" w:cs="Times New Roman"/>
          <w:color w:val="000000"/>
          <w:sz w:val="24"/>
          <w:szCs w:val="24"/>
        </w:rPr>
        <w:t>zwi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zane Strony zobowi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zuj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ą </w:t>
      </w:r>
      <w:r w:rsidRPr="000633F3">
        <w:rPr>
          <w:rFonts w:ascii="Cambria" w:hAnsi="Cambria" w:cs="Times New Roman"/>
          <w:color w:val="000000"/>
          <w:sz w:val="24"/>
          <w:szCs w:val="24"/>
        </w:rPr>
        <w:t>si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ę </w:t>
      </w:r>
      <w:r w:rsidRPr="000633F3">
        <w:rPr>
          <w:rFonts w:ascii="Cambria" w:hAnsi="Cambria" w:cs="Times New Roman"/>
          <w:color w:val="000000"/>
          <w:sz w:val="24"/>
          <w:szCs w:val="24"/>
        </w:rPr>
        <w:t>rozstrzyga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ć </w:t>
      </w:r>
      <w:r w:rsidRPr="000633F3">
        <w:rPr>
          <w:rFonts w:ascii="Cambria" w:hAnsi="Cambria" w:cs="Times New Roman"/>
          <w:color w:val="000000"/>
          <w:sz w:val="24"/>
          <w:szCs w:val="24"/>
        </w:rPr>
        <w:t>polubownie. W przypadku nie osi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gni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ę</w:t>
      </w:r>
      <w:r w:rsidRPr="000633F3">
        <w:rPr>
          <w:rFonts w:ascii="Cambria" w:hAnsi="Cambria" w:cs="Times New Roman"/>
          <w:color w:val="000000"/>
          <w:sz w:val="24"/>
          <w:szCs w:val="24"/>
        </w:rPr>
        <w:t>cia porozumienia pomi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ę</w:t>
      </w:r>
      <w:r w:rsidRPr="000633F3">
        <w:rPr>
          <w:rFonts w:ascii="Cambria" w:hAnsi="Cambria" w:cs="Times New Roman"/>
          <w:color w:val="000000"/>
          <w:sz w:val="24"/>
          <w:szCs w:val="24"/>
        </w:rPr>
        <w:t>dzy Stronami,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 </w:t>
      </w:r>
      <w:r w:rsidRPr="000633F3">
        <w:rPr>
          <w:rFonts w:ascii="Cambria" w:hAnsi="Cambria" w:cs="Times New Roman"/>
          <w:color w:val="000000"/>
          <w:sz w:val="24"/>
          <w:szCs w:val="24"/>
        </w:rPr>
        <w:t>spory wynikaj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ce z Umowy lub z ni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ą </w:t>
      </w:r>
      <w:r w:rsidRPr="000633F3">
        <w:rPr>
          <w:rFonts w:ascii="Cambria" w:hAnsi="Cambria" w:cs="Times New Roman"/>
          <w:color w:val="000000"/>
          <w:sz w:val="24"/>
          <w:szCs w:val="24"/>
        </w:rPr>
        <w:t>zwi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zane, Strony poddaj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ą </w:t>
      </w:r>
      <w:r w:rsidRPr="000633F3">
        <w:rPr>
          <w:rFonts w:ascii="Cambria" w:hAnsi="Cambria" w:cs="Times New Roman"/>
          <w:color w:val="000000"/>
          <w:sz w:val="24"/>
          <w:szCs w:val="24"/>
        </w:rPr>
        <w:t>rozstrzygni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ę</w:t>
      </w:r>
      <w:r w:rsidRPr="000633F3">
        <w:rPr>
          <w:rFonts w:ascii="Cambria" w:hAnsi="Cambria" w:cs="Times New Roman"/>
          <w:color w:val="000000"/>
          <w:sz w:val="24"/>
          <w:szCs w:val="24"/>
        </w:rPr>
        <w:t>ciu s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du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 </w:t>
      </w:r>
      <w:r w:rsidRPr="000633F3">
        <w:rPr>
          <w:rFonts w:ascii="Cambria" w:hAnsi="Cambria" w:cs="Times New Roman"/>
          <w:color w:val="000000"/>
          <w:sz w:val="24"/>
          <w:szCs w:val="24"/>
        </w:rPr>
        <w:t>miejscowo wła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ś</w:t>
      </w:r>
      <w:r w:rsidRPr="000633F3">
        <w:rPr>
          <w:rFonts w:ascii="Cambria" w:hAnsi="Cambria" w:cs="Times New Roman"/>
          <w:color w:val="000000"/>
          <w:sz w:val="24"/>
          <w:szCs w:val="24"/>
        </w:rPr>
        <w:t>ciwego według siedziby Zamawiaj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cego. Niniejsza Umowa mo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ż</w:t>
      </w:r>
      <w:r w:rsidRPr="000633F3">
        <w:rPr>
          <w:rFonts w:ascii="Cambria" w:hAnsi="Cambria" w:cs="Times New Roman"/>
          <w:color w:val="000000"/>
          <w:sz w:val="24"/>
          <w:szCs w:val="24"/>
        </w:rPr>
        <w:t>e zosta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ć </w:t>
      </w:r>
      <w:r w:rsidRPr="000633F3">
        <w:rPr>
          <w:rFonts w:ascii="Cambria" w:hAnsi="Cambria" w:cs="Times New Roman"/>
          <w:color w:val="000000"/>
          <w:sz w:val="24"/>
          <w:szCs w:val="24"/>
        </w:rPr>
        <w:t>zmieniona jedynie za zgod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ą </w:t>
      </w:r>
      <w:r w:rsidRPr="000633F3">
        <w:rPr>
          <w:rFonts w:ascii="Cambria" w:hAnsi="Cambria" w:cs="Times New Roman"/>
          <w:color w:val="000000"/>
          <w:sz w:val="24"/>
          <w:szCs w:val="24"/>
        </w:rPr>
        <w:t>obu stron w formie pisemnego aneksu pod rygorem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 </w:t>
      </w:r>
      <w:r w:rsidRPr="000633F3">
        <w:rPr>
          <w:rFonts w:ascii="Cambria" w:hAnsi="Cambria" w:cs="Times New Roman"/>
          <w:color w:val="000000"/>
          <w:sz w:val="24"/>
          <w:szCs w:val="24"/>
        </w:rPr>
        <w:t>niewa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ż</w:t>
      </w:r>
      <w:r w:rsidRPr="000633F3">
        <w:rPr>
          <w:rFonts w:ascii="Cambria" w:hAnsi="Cambria" w:cs="Times New Roman"/>
          <w:color w:val="000000"/>
          <w:sz w:val="24"/>
          <w:szCs w:val="24"/>
        </w:rPr>
        <w:t>no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ś</w:t>
      </w:r>
      <w:r w:rsidRPr="000633F3">
        <w:rPr>
          <w:rFonts w:ascii="Cambria" w:hAnsi="Cambria" w:cs="Times New Roman"/>
          <w:color w:val="000000"/>
          <w:sz w:val="24"/>
          <w:szCs w:val="24"/>
        </w:rPr>
        <w:t>ci.</w:t>
      </w:r>
    </w:p>
    <w:p w14:paraId="32526D47" w14:textId="77777777" w:rsidR="001E4711" w:rsidRPr="000633F3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0633F3">
        <w:rPr>
          <w:rFonts w:ascii="Cambria" w:hAnsi="Cambria" w:cs="Times New Roman"/>
          <w:color w:val="000000"/>
          <w:sz w:val="24"/>
          <w:szCs w:val="24"/>
        </w:rPr>
        <w:t>8. W sprawach nie uregulowanych niniejsz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ą </w:t>
      </w:r>
      <w:r w:rsidRPr="000633F3">
        <w:rPr>
          <w:rFonts w:ascii="Cambria" w:hAnsi="Cambria" w:cs="Times New Roman"/>
          <w:color w:val="000000"/>
          <w:sz w:val="24"/>
          <w:szCs w:val="24"/>
        </w:rPr>
        <w:t>Umow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ą </w:t>
      </w:r>
      <w:r w:rsidRPr="000633F3">
        <w:rPr>
          <w:rFonts w:ascii="Cambria" w:hAnsi="Cambria" w:cs="Times New Roman"/>
          <w:color w:val="000000"/>
          <w:sz w:val="24"/>
          <w:szCs w:val="24"/>
        </w:rPr>
        <w:t>zastosowanie maj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ą </w:t>
      </w:r>
      <w:r w:rsidRPr="000633F3">
        <w:rPr>
          <w:rFonts w:ascii="Cambria" w:hAnsi="Cambria" w:cs="Times New Roman"/>
          <w:color w:val="000000"/>
          <w:sz w:val="24"/>
          <w:szCs w:val="24"/>
        </w:rPr>
        <w:t>przepisy Kodeksu Cywilnego oraz prawa polskiego, a spory rozstrzygane b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ę</w:t>
      </w:r>
      <w:r w:rsidRPr="000633F3">
        <w:rPr>
          <w:rFonts w:ascii="Cambria" w:hAnsi="Cambria" w:cs="Times New Roman"/>
          <w:color w:val="000000"/>
          <w:sz w:val="24"/>
          <w:szCs w:val="24"/>
        </w:rPr>
        <w:t>d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ą </w:t>
      </w:r>
      <w:r w:rsidRPr="000633F3">
        <w:rPr>
          <w:rFonts w:ascii="Cambria" w:hAnsi="Cambria" w:cs="Times New Roman"/>
          <w:color w:val="000000"/>
          <w:sz w:val="24"/>
          <w:szCs w:val="24"/>
        </w:rPr>
        <w:t>przez s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d odpowiedni miejscowo dla siedziby Zamawiaj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cego.</w:t>
      </w:r>
    </w:p>
    <w:p w14:paraId="1F371835" w14:textId="6FD508A6" w:rsidR="001E4711" w:rsidRPr="000633F3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0633F3">
        <w:rPr>
          <w:rFonts w:ascii="Cambria" w:hAnsi="Cambria" w:cs="Times New Roman"/>
          <w:color w:val="000000"/>
          <w:sz w:val="24"/>
          <w:szCs w:val="24"/>
        </w:rPr>
        <w:t>9. Wszystkie zał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ą</w:t>
      </w:r>
      <w:r w:rsidRPr="000633F3">
        <w:rPr>
          <w:rFonts w:ascii="Cambria" w:hAnsi="Cambria" w:cs="Times New Roman"/>
          <w:color w:val="000000"/>
          <w:sz w:val="24"/>
          <w:szCs w:val="24"/>
        </w:rPr>
        <w:t>czniki do niniejszej umowy stanowi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ą </w:t>
      </w:r>
      <w:r w:rsidRPr="000633F3">
        <w:rPr>
          <w:rFonts w:ascii="Cambria" w:hAnsi="Cambria" w:cs="Times New Roman"/>
          <w:color w:val="000000"/>
          <w:sz w:val="24"/>
          <w:szCs w:val="24"/>
        </w:rPr>
        <w:t>jej integraln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 xml:space="preserve">ą </w:t>
      </w:r>
      <w:r w:rsidRPr="000633F3">
        <w:rPr>
          <w:rFonts w:ascii="Cambria" w:hAnsi="Cambria" w:cs="Times New Roman"/>
          <w:color w:val="000000"/>
          <w:sz w:val="24"/>
          <w:szCs w:val="24"/>
        </w:rPr>
        <w:t>cz</w:t>
      </w:r>
      <w:r w:rsidRPr="000633F3">
        <w:rPr>
          <w:rFonts w:ascii="Cambria" w:eastAsia="TimesNewRoman" w:hAnsi="Cambria" w:cs="Times New Roman"/>
          <w:color w:val="000000"/>
          <w:sz w:val="24"/>
          <w:szCs w:val="24"/>
        </w:rPr>
        <w:t>ęść</w:t>
      </w:r>
      <w:r w:rsidR="004D40B6">
        <w:rPr>
          <w:rFonts w:ascii="Cambria" w:hAnsi="Cambria" w:cs="Times New Roman"/>
          <w:color w:val="000000"/>
          <w:sz w:val="24"/>
          <w:szCs w:val="24"/>
        </w:rPr>
        <w:t xml:space="preserve"> w szczególności. </w:t>
      </w:r>
    </w:p>
    <w:p w14:paraId="1FA873CF" w14:textId="6B576A59" w:rsidR="001E4711" w:rsidRPr="000633F3" w:rsidRDefault="004D40B6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Cambria" w:hAnsi="Cambria" w:cs="Times New Roman"/>
          <w:color w:val="000000"/>
          <w:sz w:val="24"/>
          <w:szCs w:val="24"/>
        </w:rPr>
      </w:pPr>
      <w:r>
        <w:rPr>
          <w:rFonts w:ascii="Cambria" w:hAnsi="Cambria" w:cs="Times New Roman"/>
          <w:color w:val="000000"/>
          <w:sz w:val="24"/>
          <w:szCs w:val="24"/>
        </w:rPr>
        <w:t xml:space="preserve">       </w:t>
      </w:r>
      <w:r w:rsidR="001E4711" w:rsidRPr="000633F3">
        <w:rPr>
          <w:rFonts w:ascii="Cambria" w:hAnsi="Cambria" w:cs="Times New Roman"/>
          <w:sz w:val="24"/>
          <w:szCs w:val="24"/>
        </w:rPr>
        <w:t xml:space="preserve">Integralną część niniejszej umowy stanowią </w:t>
      </w:r>
      <w:r w:rsidR="00FD73E4" w:rsidRPr="000633F3">
        <w:rPr>
          <w:rFonts w:ascii="Cambria" w:hAnsi="Cambria" w:cs="Times New Roman"/>
          <w:sz w:val="24"/>
          <w:szCs w:val="24"/>
        </w:rPr>
        <w:t>załączniki do zapytania ofertowego nr 1 i nr 2 czyli formularz cenowy i oferta</w:t>
      </w:r>
    </w:p>
    <w:p w14:paraId="1C6F9BC7" w14:textId="40EDED73" w:rsidR="001E4711" w:rsidRPr="000633F3" w:rsidRDefault="001E4711" w:rsidP="000F113A">
      <w:pPr>
        <w:spacing w:after="0" w:line="288" w:lineRule="auto"/>
        <w:ind w:left="360" w:hanging="360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1</w:t>
      </w:r>
      <w:r w:rsidR="004D40B6">
        <w:rPr>
          <w:rFonts w:ascii="Cambria" w:hAnsi="Cambria" w:cs="Times New Roman"/>
          <w:sz w:val="24"/>
          <w:szCs w:val="24"/>
        </w:rPr>
        <w:t>0</w:t>
      </w:r>
      <w:r w:rsidRPr="000633F3">
        <w:rPr>
          <w:rFonts w:ascii="Cambria" w:hAnsi="Cambria" w:cs="Times New Roman"/>
          <w:sz w:val="24"/>
          <w:szCs w:val="24"/>
        </w:rPr>
        <w:t>. Umowę sporządzono w dwóch jednobrzmiących egzemplarzach po jednym dla każdej ze stron.</w:t>
      </w:r>
    </w:p>
    <w:p w14:paraId="26DAA1B5" w14:textId="77777777" w:rsidR="001E4711" w:rsidRPr="000633F3" w:rsidRDefault="001E4711" w:rsidP="00A9153D">
      <w:pPr>
        <w:spacing w:after="0" w:line="288" w:lineRule="auto"/>
        <w:jc w:val="both"/>
        <w:rPr>
          <w:rFonts w:ascii="Cambria" w:hAnsi="Cambria" w:cs="Times New Roman"/>
          <w:sz w:val="24"/>
          <w:szCs w:val="24"/>
        </w:rPr>
      </w:pPr>
    </w:p>
    <w:p w14:paraId="2C7A5E05" w14:textId="77777777" w:rsidR="001E4711" w:rsidRPr="000633F3" w:rsidRDefault="001E4711" w:rsidP="00A9153D">
      <w:pPr>
        <w:spacing w:after="0" w:line="288" w:lineRule="auto"/>
        <w:ind w:firstLine="709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0633F3">
        <w:rPr>
          <w:rFonts w:ascii="Cambria" w:hAnsi="Cambria" w:cs="Times New Roman"/>
          <w:b/>
          <w:bCs/>
          <w:sz w:val="24"/>
          <w:szCs w:val="24"/>
        </w:rPr>
        <w:t>Wykonawca</w:t>
      </w:r>
      <w:r w:rsidRPr="000633F3">
        <w:rPr>
          <w:rFonts w:ascii="Cambria" w:hAnsi="Cambria" w:cs="Times New Roman"/>
          <w:b/>
          <w:bCs/>
          <w:sz w:val="24"/>
          <w:szCs w:val="24"/>
        </w:rPr>
        <w:tab/>
      </w:r>
      <w:r w:rsidRPr="000633F3">
        <w:rPr>
          <w:rFonts w:ascii="Cambria" w:hAnsi="Cambria" w:cs="Times New Roman"/>
          <w:b/>
          <w:bCs/>
          <w:sz w:val="24"/>
          <w:szCs w:val="24"/>
        </w:rPr>
        <w:tab/>
      </w:r>
      <w:r w:rsidRPr="000633F3">
        <w:rPr>
          <w:rFonts w:ascii="Cambria" w:hAnsi="Cambria" w:cs="Times New Roman"/>
          <w:b/>
          <w:bCs/>
          <w:sz w:val="24"/>
          <w:szCs w:val="24"/>
        </w:rPr>
        <w:tab/>
      </w:r>
      <w:r w:rsidRPr="000633F3">
        <w:rPr>
          <w:rFonts w:ascii="Cambria" w:hAnsi="Cambria" w:cs="Times New Roman"/>
          <w:b/>
          <w:bCs/>
          <w:sz w:val="24"/>
          <w:szCs w:val="24"/>
        </w:rPr>
        <w:tab/>
      </w:r>
      <w:r w:rsidRPr="000633F3">
        <w:rPr>
          <w:rFonts w:ascii="Cambria" w:hAnsi="Cambria" w:cs="Times New Roman"/>
          <w:b/>
          <w:bCs/>
          <w:sz w:val="24"/>
          <w:szCs w:val="24"/>
        </w:rPr>
        <w:tab/>
      </w:r>
      <w:r w:rsidRPr="000633F3">
        <w:rPr>
          <w:rFonts w:ascii="Cambria" w:hAnsi="Cambria" w:cs="Times New Roman"/>
          <w:b/>
          <w:bCs/>
          <w:sz w:val="24"/>
          <w:szCs w:val="24"/>
        </w:rPr>
        <w:tab/>
      </w:r>
      <w:r w:rsidRPr="000633F3">
        <w:rPr>
          <w:rFonts w:ascii="Cambria" w:hAnsi="Cambria" w:cs="Times New Roman"/>
          <w:b/>
          <w:bCs/>
          <w:sz w:val="24"/>
          <w:szCs w:val="24"/>
        </w:rPr>
        <w:tab/>
      </w:r>
      <w:r w:rsidRPr="000633F3">
        <w:rPr>
          <w:rFonts w:ascii="Cambria" w:hAnsi="Cambria" w:cs="Times New Roman"/>
          <w:b/>
          <w:bCs/>
          <w:sz w:val="24"/>
          <w:szCs w:val="24"/>
        </w:rPr>
        <w:tab/>
        <w:t>Zamawiający</w:t>
      </w:r>
    </w:p>
    <w:p w14:paraId="6AF63D83" w14:textId="14244C61" w:rsidR="00BE3C73" w:rsidRPr="000633F3" w:rsidRDefault="00A76346" w:rsidP="00740102">
      <w:pPr>
        <w:spacing w:after="0" w:line="288" w:lineRule="auto"/>
        <w:ind w:firstLine="426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…………………</w:t>
      </w:r>
      <w:r w:rsidR="007D601C">
        <w:rPr>
          <w:rFonts w:ascii="Cambria" w:hAnsi="Cambria" w:cs="Times New Roman"/>
          <w:sz w:val="24"/>
          <w:szCs w:val="24"/>
        </w:rPr>
        <w:t>………..</w:t>
      </w:r>
      <w:r w:rsidRPr="000633F3">
        <w:rPr>
          <w:rFonts w:ascii="Cambria" w:hAnsi="Cambria" w:cs="Times New Roman"/>
          <w:sz w:val="24"/>
          <w:szCs w:val="24"/>
        </w:rPr>
        <w:tab/>
      </w:r>
      <w:r w:rsidRPr="000633F3">
        <w:rPr>
          <w:rFonts w:ascii="Cambria" w:hAnsi="Cambria" w:cs="Times New Roman"/>
          <w:sz w:val="24"/>
          <w:szCs w:val="24"/>
        </w:rPr>
        <w:tab/>
      </w:r>
      <w:r w:rsidRPr="000633F3">
        <w:rPr>
          <w:rFonts w:ascii="Cambria" w:hAnsi="Cambria" w:cs="Times New Roman"/>
          <w:sz w:val="24"/>
          <w:szCs w:val="24"/>
        </w:rPr>
        <w:tab/>
      </w:r>
      <w:r w:rsidRPr="000633F3">
        <w:rPr>
          <w:rFonts w:ascii="Cambria" w:hAnsi="Cambria" w:cs="Times New Roman"/>
          <w:sz w:val="24"/>
          <w:szCs w:val="24"/>
        </w:rPr>
        <w:tab/>
      </w:r>
      <w:r w:rsidRPr="000633F3">
        <w:rPr>
          <w:rFonts w:ascii="Cambria" w:hAnsi="Cambria" w:cs="Times New Roman"/>
          <w:sz w:val="24"/>
          <w:szCs w:val="24"/>
        </w:rPr>
        <w:tab/>
      </w:r>
      <w:r w:rsidRPr="000633F3">
        <w:rPr>
          <w:rFonts w:ascii="Cambria" w:hAnsi="Cambria" w:cs="Times New Roman"/>
          <w:sz w:val="24"/>
          <w:szCs w:val="24"/>
        </w:rPr>
        <w:tab/>
      </w:r>
      <w:r w:rsidR="007D601C">
        <w:rPr>
          <w:rFonts w:ascii="Cambria" w:hAnsi="Cambria" w:cs="Times New Roman"/>
          <w:sz w:val="24"/>
          <w:szCs w:val="24"/>
        </w:rPr>
        <w:t>………….</w:t>
      </w:r>
      <w:r w:rsidRPr="000633F3">
        <w:rPr>
          <w:rFonts w:ascii="Cambria" w:hAnsi="Cambria" w:cs="Times New Roman"/>
          <w:sz w:val="24"/>
          <w:szCs w:val="24"/>
        </w:rPr>
        <w:t>…………………</w:t>
      </w:r>
      <w:r w:rsidR="007D601C">
        <w:rPr>
          <w:rFonts w:ascii="Cambria" w:hAnsi="Cambria" w:cs="Times New Roman"/>
          <w:sz w:val="24"/>
          <w:szCs w:val="24"/>
        </w:rPr>
        <w:t>…….</w:t>
      </w:r>
      <w:r w:rsidR="00BE3C73" w:rsidRPr="000633F3">
        <w:rPr>
          <w:rFonts w:ascii="Cambria" w:hAnsi="Cambria" w:cs="Times New Roman"/>
          <w:b/>
          <w:bCs/>
          <w:sz w:val="24"/>
          <w:szCs w:val="24"/>
        </w:rPr>
        <w:br w:type="page"/>
      </w:r>
    </w:p>
    <w:p w14:paraId="2565BF38" w14:textId="77777777" w:rsidR="001E4711" w:rsidRPr="000633F3" w:rsidRDefault="001E4711" w:rsidP="00A9153D">
      <w:pPr>
        <w:spacing w:after="0" w:line="288" w:lineRule="auto"/>
        <w:ind w:firstLine="709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03A2B6DE" w14:textId="77777777" w:rsidR="001E4711" w:rsidRPr="000633F3" w:rsidRDefault="001E4711" w:rsidP="00A9153D">
      <w:pPr>
        <w:pStyle w:val="Akapitzlist"/>
        <w:spacing w:line="288" w:lineRule="auto"/>
        <w:ind w:left="0"/>
        <w:jc w:val="right"/>
        <w:rPr>
          <w:rFonts w:ascii="Cambria" w:hAnsi="Cambria" w:cs="Times New Roman"/>
          <w:b/>
          <w:bCs/>
          <w:sz w:val="24"/>
          <w:szCs w:val="24"/>
        </w:rPr>
      </w:pPr>
      <w:r w:rsidRPr="000633F3">
        <w:rPr>
          <w:rFonts w:ascii="Cambria" w:hAnsi="Cambria" w:cs="Times New Roman"/>
          <w:b/>
          <w:bCs/>
          <w:sz w:val="24"/>
          <w:szCs w:val="24"/>
        </w:rPr>
        <w:t>Załącznik nr 4</w:t>
      </w:r>
    </w:p>
    <w:p w14:paraId="144E01E6" w14:textId="77777777" w:rsidR="001E4711" w:rsidRPr="000633F3" w:rsidRDefault="001E4711" w:rsidP="00A9153D">
      <w:pPr>
        <w:spacing w:after="0" w:line="288" w:lineRule="auto"/>
        <w:rPr>
          <w:rFonts w:ascii="Cambria" w:hAnsi="Cambria" w:cs="Times New Roman"/>
          <w:sz w:val="20"/>
          <w:szCs w:val="20"/>
        </w:rPr>
      </w:pPr>
    </w:p>
    <w:p w14:paraId="0FAB7E38" w14:textId="77777777" w:rsidR="001E4711" w:rsidRPr="000633F3" w:rsidRDefault="001E4711" w:rsidP="00A9153D">
      <w:pPr>
        <w:spacing w:after="0" w:line="288" w:lineRule="auto"/>
        <w:rPr>
          <w:rFonts w:ascii="Cambria" w:hAnsi="Cambria" w:cs="Times New Roman"/>
          <w:sz w:val="20"/>
          <w:szCs w:val="20"/>
        </w:rPr>
      </w:pPr>
      <w:r w:rsidRPr="000633F3">
        <w:rPr>
          <w:rFonts w:ascii="Cambria" w:hAnsi="Cambria" w:cs="Times New Roman"/>
          <w:sz w:val="20"/>
          <w:szCs w:val="20"/>
        </w:rPr>
        <w:t xml:space="preserve">     Pieczęć firmowa </w:t>
      </w:r>
    </w:p>
    <w:p w14:paraId="4115DD85" w14:textId="77777777" w:rsidR="001E4711" w:rsidRPr="000633F3" w:rsidRDefault="001E4711" w:rsidP="00A9153D">
      <w:pPr>
        <w:pStyle w:val="Akapitzlist"/>
        <w:spacing w:line="288" w:lineRule="auto"/>
        <w:ind w:left="5954"/>
        <w:rPr>
          <w:rFonts w:ascii="Cambria" w:hAnsi="Cambria" w:cs="Times New Roman"/>
          <w:sz w:val="24"/>
          <w:szCs w:val="24"/>
        </w:rPr>
      </w:pPr>
    </w:p>
    <w:p w14:paraId="7EE0137A" w14:textId="77777777" w:rsidR="00A76346" w:rsidRPr="000633F3" w:rsidRDefault="00A76346" w:rsidP="00A9153D">
      <w:pPr>
        <w:pStyle w:val="Akapitzlist"/>
        <w:spacing w:line="288" w:lineRule="auto"/>
        <w:ind w:left="5954"/>
        <w:rPr>
          <w:rFonts w:ascii="Cambria" w:hAnsi="Cambria" w:cs="Times New Roman"/>
          <w:sz w:val="24"/>
          <w:szCs w:val="24"/>
        </w:rPr>
      </w:pPr>
    </w:p>
    <w:p w14:paraId="75581931" w14:textId="77777777" w:rsidR="001E4711" w:rsidRPr="000633F3" w:rsidRDefault="001E4711" w:rsidP="00A9153D">
      <w:pPr>
        <w:spacing w:after="0" w:line="288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0633F3">
        <w:rPr>
          <w:rFonts w:ascii="Cambria" w:hAnsi="Cambria" w:cs="Times New Roman"/>
          <w:b/>
          <w:bCs/>
          <w:sz w:val="24"/>
          <w:szCs w:val="24"/>
        </w:rPr>
        <w:t>OŚWIADCZENIE WYKONAWCY/WYKONAWCÓW</w:t>
      </w:r>
      <w:r w:rsidRPr="000633F3">
        <w:rPr>
          <w:rFonts w:ascii="Cambria" w:hAnsi="Cambria" w:cs="Times New Roman"/>
          <w:sz w:val="24"/>
          <w:szCs w:val="24"/>
          <w:vertAlign w:val="superscript"/>
        </w:rPr>
        <w:t>1</w:t>
      </w:r>
    </w:p>
    <w:p w14:paraId="4FCB5FF7" w14:textId="77777777" w:rsidR="001E4711" w:rsidRPr="000633F3" w:rsidRDefault="001E4711" w:rsidP="00A9153D">
      <w:pPr>
        <w:spacing w:after="0" w:line="288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0633F3">
        <w:rPr>
          <w:rFonts w:ascii="Cambria" w:hAnsi="Cambria" w:cs="Times New Roman"/>
          <w:b/>
          <w:bCs/>
          <w:sz w:val="24"/>
          <w:szCs w:val="24"/>
        </w:rPr>
        <w:t xml:space="preserve"> - WZÓR-</w:t>
      </w:r>
    </w:p>
    <w:p w14:paraId="482D679D" w14:textId="77777777" w:rsidR="00A76346" w:rsidRPr="000633F3" w:rsidRDefault="00A76346" w:rsidP="00A9153D">
      <w:pPr>
        <w:spacing w:after="0" w:line="288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10ECC68F" w14:textId="77777777" w:rsidR="001E4711" w:rsidRPr="000633F3" w:rsidRDefault="001E4711" w:rsidP="00A9153D">
      <w:pPr>
        <w:spacing w:after="0" w:line="288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668A0B3A" w14:textId="77777777" w:rsidR="001E4711" w:rsidRPr="000633F3" w:rsidRDefault="001E4711" w:rsidP="00A9153D">
      <w:pPr>
        <w:adjustRightInd w:val="0"/>
        <w:spacing w:after="0" w:line="288" w:lineRule="auto"/>
        <w:rPr>
          <w:rFonts w:ascii="Cambria" w:hAnsi="Cambria" w:cs="Times New Roman"/>
        </w:rPr>
      </w:pPr>
      <w:r w:rsidRPr="000633F3">
        <w:rPr>
          <w:rFonts w:ascii="Cambria" w:hAnsi="Cambria" w:cs="Times New Roman"/>
        </w:rPr>
        <w:t xml:space="preserve">Nazwa Wykonawcy </w:t>
      </w:r>
      <w:r w:rsidRPr="000633F3">
        <w:rPr>
          <w:rFonts w:ascii="Cambria" w:hAnsi="Cambria" w:cs="Times New Roman"/>
        </w:rPr>
        <w:tab/>
        <w:t>___________________________________________________________</w:t>
      </w:r>
    </w:p>
    <w:p w14:paraId="58DDA183" w14:textId="77777777" w:rsidR="00A76346" w:rsidRPr="000633F3" w:rsidRDefault="00A76346" w:rsidP="00A9153D">
      <w:pPr>
        <w:adjustRightInd w:val="0"/>
        <w:spacing w:after="0" w:line="288" w:lineRule="auto"/>
        <w:rPr>
          <w:rFonts w:ascii="Cambria" w:hAnsi="Cambria" w:cs="Times New Roman"/>
        </w:rPr>
      </w:pPr>
    </w:p>
    <w:p w14:paraId="4989F894" w14:textId="77777777" w:rsidR="001E4711" w:rsidRPr="000633F3" w:rsidRDefault="001E4711" w:rsidP="00A9153D">
      <w:pPr>
        <w:adjustRightInd w:val="0"/>
        <w:spacing w:after="0" w:line="288" w:lineRule="auto"/>
        <w:rPr>
          <w:rFonts w:ascii="Cambria" w:hAnsi="Cambria" w:cs="Times New Roman"/>
        </w:rPr>
      </w:pPr>
      <w:r w:rsidRPr="000633F3">
        <w:rPr>
          <w:rFonts w:ascii="Cambria" w:hAnsi="Cambria" w:cs="Times New Roman"/>
        </w:rPr>
        <w:t xml:space="preserve">Adres wykonawcy </w:t>
      </w:r>
      <w:r w:rsidRPr="000633F3">
        <w:rPr>
          <w:rFonts w:ascii="Cambria" w:hAnsi="Cambria" w:cs="Times New Roman"/>
        </w:rPr>
        <w:tab/>
        <w:t>___________________________________________________________</w:t>
      </w:r>
    </w:p>
    <w:p w14:paraId="4D122560" w14:textId="77777777" w:rsidR="001E4711" w:rsidRPr="000633F3" w:rsidRDefault="001E4711" w:rsidP="00A9153D">
      <w:pPr>
        <w:spacing w:after="0" w:line="288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4C30A506" w14:textId="77777777" w:rsidR="001E4711" w:rsidRPr="000633F3" w:rsidRDefault="001E4711" w:rsidP="00A9153D">
      <w:pPr>
        <w:spacing w:after="0" w:line="288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0137A629" w14:textId="0FA58DBE" w:rsidR="001E4711" w:rsidRPr="000633F3" w:rsidRDefault="001E4711" w:rsidP="00A9153D">
      <w:pPr>
        <w:spacing w:after="0" w:line="288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0633F3">
        <w:rPr>
          <w:rFonts w:ascii="Cambria" w:hAnsi="Cambria" w:cs="Times New Roman"/>
          <w:b/>
          <w:bCs/>
          <w:sz w:val="24"/>
          <w:szCs w:val="24"/>
        </w:rPr>
        <w:t xml:space="preserve">Informacja o przynależności lub braku przynależności Wykonawcy do tej samej grupy kapitałowej w rozumieniu ustawy z dnia 16 lutego 2007 r. o ochronie konkurencji i konsumentów (Dz.U. </w:t>
      </w:r>
      <w:r w:rsidR="005B5A7A" w:rsidRPr="000633F3">
        <w:rPr>
          <w:rFonts w:ascii="Cambria" w:hAnsi="Cambria" w:cs="Times New Roman"/>
          <w:b/>
          <w:bCs/>
          <w:sz w:val="24"/>
          <w:szCs w:val="24"/>
        </w:rPr>
        <w:t>z 202</w:t>
      </w:r>
      <w:r w:rsidR="004D40B6">
        <w:rPr>
          <w:rFonts w:ascii="Cambria" w:hAnsi="Cambria" w:cs="Times New Roman"/>
          <w:b/>
          <w:bCs/>
          <w:sz w:val="24"/>
          <w:szCs w:val="24"/>
        </w:rPr>
        <w:t>3</w:t>
      </w:r>
      <w:r w:rsidR="005B5A7A" w:rsidRPr="000633F3">
        <w:rPr>
          <w:rFonts w:ascii="Cambria" w:hAnsi="Cambria" w:cs="Times New Roman"/>
          <w:b/>
          <w:bCs/>
          <w:sz w:val="24"/>
          <w:szCs w:val="24"/>
        </w:rPr>
        <w:t xml:space="preserve"> r., poz. </w:t>
      </w:r>
      <w:r w:rsidR="004D40B6">
        <w:rPr>
          <w:rFonts w:ascii="Cambria" w:hAnsi="Cambria" w:cs="Times New Roman"/>
          <w:b/>
          <w:bCs/>
          <w:sz w:val="24"/>
          <w:szCs w:val="24"/>
        </w:rPr>
        <w:t>1689</w:t>
      </w:r>
      <w:r w:rsidRPr="000633F3">
        <w:rPr>
          <w:rFonts w:ascii="Cambria" w:hAnsi="Cambria" w:cs="Times New Roman"/>
          <w:b/>
          <w:bCs/>
          <w:sz w:val="24"/>
          <w:szCs w:val="24"/>
        </w:rPr>
        <w:t>)</w:t>
      </w:r>
    </w:p>
    <w:p w14:paraId="4EEE113D" w14:textId="77777777" w:rsidR="001E4711" w:rsidRPr="000633F3" w:rsidRDefault="001E4711" w:rsidP="00A9153D">
      <w:pPr>
        <w:spacing w:after="0" w:line="288" w:lineRule="auto"/>
        <w:jc w:val="center"/>
        <w:rPr>
          <w:rFonts w:ascii="Cambria" w:hAnsi="Cambria" w:cs="Times New Roman"/>
        </w:rPr>
      </w:pPr>
    </w:p>
    <w:p w14:paraId="1E1840A8" w14:textId="77777777" w:rsidR="001E4711" w:rsidRPr="000633F3" w:rsidRDefault="001E4711" w:rsidP="00A9153D">
      <w:pPr>
        <w:spacing w:after="0" w:line="288" w:lineRule="auto"/>
        <w:rPr>
          <w:rFonts w:ascii="Cambria" w:hAnsi="Cambria" w:cs="Times New Roman"/>
        </w:rPr>
      </w:pPr>
      <w:r w:rsidRPr="000633F3">
        <w:rPr>
          <w:rFonts w:ascii="Cambria" w:hAnsi="Cambria" w:cs="Times New Roman"/>
        </w:rPr>
        <w:t xml:space="preserve">Jako uczestnik postępowania o udzielenie zamówienia prowadzonego w trybie zapytania ofertowego </w:t>
      </w:r>
    </w:p>
    <w:p w14:paraId="237536C3" w14:textId="77777777" w:rsidR="001E4711" w:rsidRPr="000633F3" w:rsidRDefault="001E4711" w:rsidP="00A9153D">
      <w:pPr>
        <w:spacing w:after="0" w:line="288" w:lineRule="auto"/>
        <w:rPr>
          <w:rFonts w:ascii="Cambria" w:hAnsi="Cambria" w:cs="Times New Roman"/>
          <w:b/>
          <w:bCs/>
          <w:sz w:val="24"/>
          <w:szCs w:val="24"/>
        </w:rPr>
      </w:pPr>
    </w:p>
    <w:p w14:paraId="5EE01E88" w14:textId="13A5DB9F" w:rsidR="007A0FF9" w:rsidRPr="000633F3" w:rsidRDefault="007A0FF9" w:rsidP="00A30BC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0633F3">
        <w:rPr>
          <w:rFonts w:ascii="Cambria" w:hAnsi="Cambria" w:cs="Times New Roman"/>
          <w:b/>
          <w:bCs/>
          <w:sz w:val="24"/>
          <w:szCs w:val="24"/>
        </w:rPr>
        <w:t xml:space="preserve">dot. </w:t>
      </w:r>
      <w:r w:rsidR="003235B6" w:rsidRPr="000633F3">
        <w:rPr>
          <w:rFonts w:ascii="Cambria" w:hAnsi="Cambria" w:cs="Times New Roman"/>
          <w:b/>
          <w:bCs/>
          <w:sz w:val="24"/>
          <w:szCs w:val="24"/>
        </w:rPr>
        <w:t>zakup</w:t>
      </w:r>
      <w:r w:rsidR="003235B6">
        <w:rPr>
          <w:rFonts w:ascii="Cambria" w:hAnsi="Cambria" w:cs="Times New Roman"/>
          <w:b/>
          <w:bCs/>
          <w:sz w:val="24"/>
          <w:szCs w:val="24"/>
        </w:rPr>
        <w:t>u pontonu dmuchanego z silnikiem elektrycznym</w:t>
      </w:r>
      <w:r w:rsidR="003235B6" w:rsidRPr="000633F3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88258C" w:rsidRPr="000633F3">
        <w:rPr>
          <w:rFonts w:ascii="Cambria" w:hAnsi="Cambria" w:cs="Times New Roman"/>
          <w:b/>
          <w:bCs/>
          <w:sz w:val="24"/>
          <w:szCs w:val="24"/>
        </w:rPr>
        <w:t>do obiekt</w:t>
      </w:r>
      <w:r w:rsidR="007D601C">
        <w:rPr>
          <w:rFonts w:ascii="Cambria" w:hAnsi="Cambria" w:cs="Times New Roman"/>
          <w:b/>
          <w:bCs/>
          <w:sz w:val="24"/>
          <w:szCs w:val="24"/>
        </w:rPr>
        <w:t>u</w:t>
      </w:r>
      <w:r w:rsidR="0088258C" w:rsidRPr="000633F3">
        <w:rPr>
          <w:rFonts w:ascii="Cambria" w:hAnsi="Cambria" w:cs="Times New Roman"/>
          <w:b/>
          <w:bCs/>
          <w:sz w:val="24"/>
          <w:szCs w:val="24"/>
        </w:rPr>
        <w:t xml:space="preserve"> turystyczn</w:t>
      </w:r>
      <w:r w:rsidR="007D601C">
        <w:rPr>
          <w:rFonts w:ascii="Cambria" w:hAnsi="Cambria" w:cs="Times New Roman"/>
          <w:b/>
          <w:bCs/>
          <w:sz w:val="24"/>
          <w:szCs w:val="24"/>
        </w:rPr>
        <w:t>ego</w:t>
      </w:r>
      <w:r w:rsidR="0088258C" w:rsidRPr="000633F3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A30BC6" w:rsidRPr="000633F3">
        <w:rPr>
          <w:rFonts w:ascii="Cambria" w:hAnsi="Cambria" w:cs="Times New Roman"/>
          <w:b/>
          <w:bCs/>
          <w:sz w:val="24"/>
          <w:szCs w:val="24"/>
        </w:rPr>
        <w:t xml:space="preserve">projektu: </w:t>
      </w:r>
      <w:r w:rsidR="007D601C">
        <w:rPr>
          <w:rFonts w:ascii="Cambria" w:hAnsi="Cambria" w:cs="Times New Roman"/>
          <w:b/>
          <w:bCs/>
          <w:sz w:val="24"/>
          <w:szCs w:val="24"/>
          <w:lang w:eastAsia="pl-PL"/>
        </w:rPr>
        <w:t>ROZWÓJ TURYSTYKI AKTYWNEJ NA OBSZARZE GMINY DARŁOWO</w:t>
      </w:r>
      <w:r w:rsidR="00A30BC6" w:rsidRPr="000633F3">
        <w:rPr>
          <w:rFonts w:ascii="Cambria" w:hAnsi="Cambria" w:cs="Times New Roman"/>
          <w:b/>
          <w:bCs/>
          <w:sz w:val="24"/>
          <w:szCs w:val="24"/>
          <w:lang w:eastAsia="pl-PL"/>
        </w:rPr>
        <w:t xml:space="preserve"> firmy </w:t>
      </w:r>
      <w:r w:rsidR="007D601C">
        <w:rPr>
          <w:rFonts w:ascii="Cambria" w:hAnsi="Cambria" w:cs="Times New Roman"/>
          <w:b/>
          <w:bCs/>
          <w:sz w:val="24"/>
          <w:szCs w:val="24"/>
          <w:lang w:eastAsia="pl-PL"/>
        </w:rPr>
        <w:t>Przedsiębiorstwo Turystyczno-Gastronomiczne Marcin Pakuła</w:t>
      </w:r>
      <w:r w:rsidR="00A30BC6" w:rsidRPr="000633F3">
        <w:rPr>
          <w:rFonts w:ascii="Cambria" w:hAnsi="Cambria" w:cs="Times New Roman"/>
          <w:b/>
          <w:bCs/>
          <w:sz w:val="24"/>
          <w:szCs w:val="24"/>
          <w:lang w:eastAsia="pl-PL"/>
        </w:rPr>
        <w:t xml:space="preserve"> </w:t>
      </w:r>
      <w:r w:rsidR="00A30BC6" w:rsidRPr="000633F3">
        <w:rPr>
          <w:rFonts w:ascii="Cambria" w:hAnsi="Cambria" w:cs="Times New Roman"/>
          <w:b/>
          <w:bCs/>
          <w:sz w:val="24"/>
          <w:szCs w:val="24"/>
        </w:rPr>
        <w:t xml:space="preserve"> </w:t>
      </w:r>
    </w:p>
    <w:p w14:paraId="57003387" w14:textId="09200C3A" w:rsidR="007A0FF9" w:rsidRPr="000633F3" w:rsidRDefault="007A0FF9" w:rsidP="007A0FF9">
      <w:pPr>
        <w:autoSpaceDE w:val="0"/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0633F3">
        <w:rPr>
          <w:rFonts w:ascii="Cambria" w:hAnsi="Cambria" w:cs="Times New Roman"/>
          <w:b/>
          <w:bCs/>
          <w:sz w:val="24"/>
          <w:szCs w:val="24"/>
        </w:rPr>
        <w:t>nr</w:t>
      </w:r>
      <w:r w:rsidRPr="000633F3">
        <w:rPr>
          <w:rFonts w:ascii="Cambria" w:hAnsi="Cambria" w:cs="Times New Roman"/>
          <w:sz w:val="24"/>
          <w:szCs w:val="24"/>
        </w:rPr>
        <w:t xml:space="preserve"> </w:t>
      </w:r>
      <w:r w:rsidRPr="000633F3">
        <w:rPr>
          <w:rFonts w:ascii="Cambria" w:hAnsi="Cambria" w:cs="Times New Roman"/>
          <w:b/>
          <w:bCs/>
          <w:sz w:val="24"/>
          <w:szCs w:val="24"/>
        </w:rPr>
        <w:t>RPZP.01.05.00-</w:t>
      </w:r>
      <w:r w:rsidR="0074037F">
        <w:rPr>
          <w:rFonts w:ascii="Cambria" w:hAnsi="Cambria" w:cs="Times New Roman"/>
          <w:b/>
          <w:bCs/>
          <w:sz w:val="24"/>
          <w:szCs w:val="24"/>
        </w:rPr>
        <w:t>IZ.00-32-010/20</w:t>
      </w:r>
      <w:r w:rsidR="00BA2722" w:rsidRPr="000633F3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0633F3">
        <w:rPr>
          <w:rFonts w:ascii="Cambria" w:hAnsi="Cambria" w:cs="Times New Roman"/>
          <w:b/>
          <w:bCs/>
          <w:sz w:val="24"/>
          <w:szCs w:val="24"/>
        </w:rPr>
        <w:t>w ramach</w:t>
      </w:r>
    </w:p>
    <w:p w14:paraId="3DC5A001" w14:textId="77777777" w:rsidR="007A0FF9" w:rsidRPr="000633F3" w:rsidRDefault="007A0FF9" w:rsidP="007A0FF9">
      <w:pPr>
        <w:autoSpaceDE w:val="0"/>
        <w:spacing w:after="0"/>
        <w:jc w:val="center"/>
        <w:rPr>
          <w:rFonts w:ascii="Cambria" w:hAnsi="Cambria" w:cs="Times New Roman"/>
          <w:b/>
          <w:bCs/>
        </w:rPr>
      </w:pPr>
      <w:r w:rsidRPr="000633F3">
        <w:rPr>
          <w:rFonts w:ascii="Cambria" w:hAnsi="Cambria" w:cs="Times New Roman"/>
          <w:b/>
          <w:bCs/>
        </w:rPr>
        <w:t>Regionalnego Programu Operacyjnego Województwa Zachodniopomorskiego 2014-2020</w:t>
      </w:r>
    </w:p>
    <w:p w14:paraId="619817A9" w14:textId="77777777" w:rsidR="007A0FF9" w:rsidRPr="000633F3" w:rsidRDefault="007A0FF9" w:rsidP="007A0FF9">
      <w:pPr>
        <w:autoSpaceDE w:val="0"/>
        <w:spacing w:after="0"/>
        <w:jc w:val="center"/>
        <w:rPr>
          <w:rFonts w:ascii="Cambria" w:hAnsi="Cambria" w:cs="Times New Roman"/>
          <w:b/>
          <w:sz w:val="24"/>
          <w:szCs w:val="24"/>
        </w:rPr>
      </w:pPr>
      <w:r w:rsidRPr="000633F3">
        <w:rPr>
          <w:rFonts w:ascii="Cambria" w:hAnsi="Cambria" w:cs="Times New Roman"/>
          <w:b/>
          <w:bCs/>
          <w:sz w:val="24"/>
          <w:szCs w:val="24"/>
        </w:rPr>
        <w:t>Oś Priorytetowa 1 „Gospodarka, Innowacje, Nowoczesne technologie”</w:t>
      </w:r>
    </w:p>
    <w:p w14:paraId="22D08B4F" w14:textId="77777777" w:rsidR="007A0FF9" w:rsidRPr="000633F3" w:rsidRDefault="007A0FF9" w:rsidP="007A0FF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0633F3">
        <w:rPr>
          <w:rFonts w:ascii="Cambria" w:hAnsi="Cambria" w:cs="Times New Roman"/>
          <w:b/>
          <w:bCs/>
          <w:sz w:val="24"/>
          <w:szCs w:val="24"/>
        </w:rPr>
        <w:t>Działanie 1.5 „</w:t>
      </w:r>
      <w:r w:rsidRPr="000633F3">
        <w:rPr>
          <w:rFonts w:ascii="Cambria" w:hAnsi="Cambria" w:cs="Times New Roman"/>
          <w:b/>
          <w:sz w:val="24"/>
          <w:szCs w:val="24"/>
          <w:lang w:eastAsia="pl-PL"/>
        </w:rPr>
        <w:t>Inwestycje przedsiębiorstw wspierające rozwój regionalnych specjalizacji oraz inteligentnych specjalizacji”</w:t>
      </w:r>
    </w:p>
    <w:p w14:paraId="357D122B" w14:textId="77777777" w:rsidR="007A0FF9" w:rsidRPr="000633F3" w:rsidRDefault="007A0FF9" w:rsidP="007A0FF9">
      <w:pPr>
        <w:spacing w:after="0" w:line="288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64E2036C" w14:textId="77777777" w:rsidR="003C442F" w:rsidRPr="000633F3" w:rsidRDefault="003C442F" w:rsidP="00A9153D">
      <w:pPr>
        <w:spacing w:after="0" w:line="288" w:lineRule="auto"/>
        <w:rPr>
          <w:rFonts w:ascii="Cambria" w:hAnsi="Cambria" w:cs="Times New Roman"/>
          <w:b/>
          <w:bCs/>
        </w:rPr>
      </w:pPr>
    </w:p>
    <w:p w14:paraId="4DAA2492" w14:textId="77777777" w:rsidR="001E4711" w:rsidRPr="000633F3" w:rsidRDefault="001E4711" w:rsidP="00A9153D">
      <w:pPr>
        <w:spacing w:after="0" w:line="288" w:lineRule="auto"/>
        <w:rPr>
          <w:rFonts w:ascii="Cambria" w:hAnsi="Cambria" w:cs="Times New Roman"/>
        </w:rPr>
      </w:pPr>
      <w:r w:rsidRPr="000633F3">
        <w:rPr>
          <w:rFonts w:ascii="Cambria" w:hAnsi="Cambria" w:cs="Times New Roman"/>
          <w:b/>
          <w:bCs/>
        </w:rPr>
        <w:t xml:space="preserve"> </w:t>
      </w:r>
      <w:r w:rsidRPr="000633F3">
        <w:rPr>
          <w:rFonts w:ascii="Cambria" w:hAnsi="Cambria" w:cs="Times New Roman"/>
        </w:rPr>
        <w:t>informuję, że*:</w:t>
      </w:r>
    </w:p>
    <w:p w14:paraId="1349C2D1" w14:textId="77777777" w:rsidR="001E4711" w:rsidRPr="000633F3" w:rsidRDefault="001E4711" w:rsidP="00A9153D">
      <w:pPr>
        <w:spacing w:after="0" w:line="288" w:lineRule="auto"/>
        <w:rPr>
          <w:rFonts w:ascii="Cambria" w:hAnsi="Cambria" w:cs="Times New Roman"/>
        </w:rPr>
      </w:pPr>
    </w:p>
    <w:p w14:paraId="0FC3943C" w14:textId="77777777" w:rsidR="001E4711" w:rsidRPr="000633F3" w:rsidRDefault="001E4711" w:rsidP="00A9153D">
      <w:pPr>
        <w:spacing w:after="0" w:line="288" w:lineRule="auto"/>
        <w:rPr>
          <w:rFonts w:ascii="Cambria" w:hAnsi="Cambria" w:cs="Times New Roman"/>
        </w:rPr>
      </w:pPr>
      <w:r w:rsidRPr="000633F3">
        <w:rPr>
          <w:rFonts w:ascii="Cambria" w:hAnsi="Cambria" w:cs="Times New Roman"/>
        </w:rPr>
        <w:t>a) nie należę/nie należymy do grupy kapitałowej</w:t>
      </w:r>
    </w:p>
    <w:p w14:paraId="5D1A8023" w14:textId="07C89C7B" w:rsidR="001E4711" w:rsidRPr="000633F3" w:rsidRDefault="001E4711" w:rsidP="00A9153D">
      <w:pPr>
        <w:spacing w:after="0" w:line="288" w:lineRule="auto"/>
        <w:rPr>
          <w:rFonts w:ascii="Cambria" w:hAnsi="Cambria" w:cs="Times New Roman"/>
        </w:rPr>
      </w:pPr>
      <w:r w:rsidRPr="000633F3">
        <w:rPr>
          <w:rFonts w:ascii="Cambria" w:hAnsi="Cambria" w:cs="Times New Roman"/>
        </w:rPr>
        <w:t>b) należę/należymy do grupy kapitałowej i przedstawiam/</w:t>
      </w:r>
      <w:r w:rsidR="007A2CC7" w:rsidRPr="000633F3">
        <w:rPr>
          <w:rFonts w:ascii="Cambria" w:hAnsi="Cambria" w:cs="Times New Roman"/>
        </w:rPr>
        <w:t>-</w:t>
      </w:r>
      <w:r w:rsidRPr="000633F3">
        <w:rPr>
          <w:rFonts w:ascii="Cambria" w:hAnsi="Cambria" w:cs="Times New Roman"/>
        </w:rPr>
        <w:t>y listę podmiotów należących do tej samej grupy kapitałowej:</w:t>
      </w:r>
    </w:p>
    <w:p w14:paraId="5CB29D59" w14:textId="0D75F357" w:rsidR="001E4711" w:rsidRPr="000633F3" w:rsidRDefault="001E4711" w:rsidP="00A9153D">
      <w:pPr>
        <w:spacing w:after="0" w:line="288" w:lineRule="auto"/>
        <w:rPr>
          <w:rFonts w:ascii="Cambria" w:hAnsi="Cambria" w:cs="Times New Roman"/>
        </w:rPr>
      </w:pPr>
    </w:p>
    <w:p w14:paraId="01051432" w14:textId="3AE46F7F" w:rsidR="003B6680" w:rsidRPr="000633F3" w:rsidRDefault="003B6680" w:rsidP="00A9153D">
      <w:pPr>
        <w:spacing w:after="0" w:line="288" w:lineRule="auto"/>
        <w:rPr>
          <w:rFonts w:ascii="Cambria" w:hAnsi="Cambria" w:cs="Times New Roman"/>
        </w:rPr>
      </w:pPr>
    </w:p>
    <w:p w14:paraId="689630DB" w14:textId="64DD1F11" w:rsidR="003B6680" w:rsidRPr="000633F3" w:rsidRDefault="003B6680" w:rsidP="00A9153D">
      <w:pPr>
        <w:spacing w:after="0" w:line="288" w:lineRule="auto"/>
        <w:rPr>
          <w:rFonts w:ascii="Cambria" w:hAnsi="Cambria" w:cs="Times New Roman"/>
        </w:rPr>
      </w:pPr>
    </w:p>
    <w:p w14:paraId="11FDC365" w14:textId="4F3DA29A" w:rsidR="003B6680" w:rsidRPr="000633F3" w:rsidRDefault="003B6680" w:rsidP="00A9153D">
      <w:pPr>
        <w:spacing w:after="0" w:line="288" w:lineRule="auto"/>
        <w:rPr>
          <w:rFonts w:ascii="Cambria" w:hAnsi="Cambria" w:cs="Times New Roman"/>
        </w:rPr>
      </w:pPr>
    </w:p>
    <w:p w14:paraId="0A93CE88" w14:textId="6366F00D" w:rsidR="003B6680" w:rsidRPr="000633F3" w:rsidRDefault="003B6680" w:rsidP="00A9153D">
      <w:pPr>
        <w:spacing w:after="0" w:line="288" w:lineRule="auto"/>
        <w:rPr>
          <w:rFonts w:ascii="Cambria" w:hAnsi="Cambria" w:cs="Times New Roman"/>
        </w:rPr>
      </w:pPr>
    </w:p>
    <w:p w14:paraId="7F1408D9" w14:textId="3EA45CC6" w:rsidR="003B6680" w:rsidRPr="000633F3" w:rsidRDefault="003B6680" w:rsidP="00A9153D">
      <w:pPr>
        <w:spacing w:after="0" w:line="288" w:lineRule="auto"/>
        <w:rPr>
          <w:rFonts w:ascii="Cambria" w:hAnsi="Cambria" w:cs="Times New Roman"/>
        </w:rPr>
      </w:pPr>
    </w:p>
    <w:p w14:paraId="42880028" w14:textId="77777777" w:rsidR="003B6680" w:rsidRPr="000633F3" w:rsidRDefault="003B6680" w:rsidP="00A9153D">
      <w:pPr>
        <w:spacing w:after="0" w:line="288" w:lineRule="auto"/>
        <w:rPr>
          <w:rFonts w:ascii="Cambria" w:hAnsi="Cambria" w:cs="Times New Roman"/>
        </w:rPr>
      </w:pPr>
    </w:p>
    <w:p w14:paraId="4B4B48FB" w14:textId="77777777" w:rsidR="001E4711" w:rsidRPr="000633F3" w:rsidRDefault="001E4711" w:rsidP="00A9153D">
      <w:pPr>
        <w:spacing w:after="0" w:line="288" w:lineRule="auto"/>
        <w:rPr>
          <w:rFonts w:ascii="Cambria" w:hAnsi="Cambria" w:cs="Times New Roman"/>
        </w:rPr>
      </w:pPr>
      <w:r w:rsidRPr="000633F3">
        <w:rPr>
          <w:rFonts w:ascii="Cambria" w:hAnsi="Cambria" w:cs="Times New Roman"/>
        </w:rPr>
        <w:t>Lista podmiotów należących do tej samej grupy kapitałowej (nazwa i adres):</w:t>
      </w:r>
    </w:p>
    <w:p w14:paraId="223BA35F" w14:textId="77777777" w:rsidR="001E4711" w:rsidRPr="000633F3" w:rsidRDefault="001E4711" w:rsidP="00A9153D">
      <w:pPr>
        <w:spacing w:after="0" w:line="288" w:lineRule="auto"/>
        <w:rPr>
          <w:rFonts w:ascii="Cambria" w:hAnsi="Cambria" w:cs="Times New Roman"/>
        </w:rPr>
      </w:pPr>
      <w:r w:rsidRPr="000633F3">
        <w:rPr>
          <w:rFonts w:ascii="Cambria" w:hAnsi="Cambria" w:cs="Times New Roman"/>
        </w:rPr>
        <w:t>1. ......................................................................................................</w:t>
      </w:r>
    </w:p>
    <w:p w14:paraId="64F73359" w14:textId="77777777" w:rsidR="001E4711" w:rsidRPr="000633F3" w:rsidRDefault="001E4711" w:rsidP="00A9153D">
      <w:pPr>
        <w:spacing w:after="0" w:line="288" w:lineRule="auto"/>
        <w:rPr>
          <w:rFonts w:ascii="Cambria" w:hAnsi="Cambria" w:cs="Times New Roman"/>
        </w:rPr>
      </w:pPr>
      <w:r w:rsidRPr="000633F3">
        <w:rPr>
          <w:rFonts w:ascii="Cambria" w:hAnsi="Cambria" w:cs="Times New Roman"/>
        </w:rPr>
        <w:t>2. .......................................................................................................</w:t>
      </w:r>
    </w:p>
    <w:p w14:paraId="7A79D43D" w14:textId="77777777" w:rsidR="001E4711" w:rsidRPr="000633F3" w:rsidRDefault="001E4711" w:rsidP="004A223C">
      <w:pPr>
        <w:spacing w:after="0" w:line="288" w:lineRule="auto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</w:rPr>
        <w:t>(...)</w:t>
      </w:r>
    </w:p>
    <w:p w14:paraId="2ED0327B" w14:textId="77777777" w:rsidR="001E4711" w:rsidRPr="000633F3" w:rsidRDefault="001E4711" w:rsidP="00A9153D">
      <w:pPr>
        <w:autoSpaceDE w:val="0"/>
        <w:autoSpaceDN w:val="0"/>
        <w:adjustRightInd w:val="0"/>
        <w:spacing w:after="0" w:line="288" w:lineRule="auto"/>
        <w:ind w:firstLine="708"/>
        <w:rPr>
          <w:rFonts w:ascii="Cambria" w:hAnsi="Cambria" w:cs="Times New Roman"/>
          <w:sz w:val="24"/>
          <w:szCs w:val="24"/>
        </w:rPr>
      </w:pPr>
    </w:p>
    <w:p w14:paraId="042D5827" w14:textId="77777777" w:rsidR="00A76346" w:rsidRPr="000633F3" w:rsidRDefault="00A76346" w:rsidP="00A9153D">
      <w:pPr>
        <w:autoSpaceDE w:val="0"/>
        <w:autoSpaceDN w:val="0"/>
        <w:adjustRightInd w:val="0"/>
        <w:spacing w:after="0" w:line="288" w:lineRule="auto"/>
        <w:ind w:firstLine="708"/>
        <w:rPr>
          <w:rFonts w:ascii="Cambria" w:hAnsi="Cambria" w:cs="Times New Roman"/>
          <w:sz w:val="24"/>
          <w:szCs w:val="24"/>
        </w:rPr>
      </w:pPr>
    </w:p>
    <w:p w14:paraId="5A9B7DDF" w14:textId="77777777" w:rsidR="001E4711" w:rsidRPr="000633F3" w:rsidRDefault="001E4711" w:rsidP="00A9153D">
      <w:pPr>
        <w:autoSpaceDE w:val="0"/>
        <w:autoSpaceDN w:val="0"/>
        <w:adjustRightInd w:val="0"/>
        <w:spacing w:after="0" w:line="288" w:lineRule="auto"/>
        <w:ind w:firstLine="708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..............................     …………….                       ….............................................</w:t>
      </w:r>
    </w:p>
    <w:p w14:paraId="1A38CC93" w14:textId="77777777" w:rsidR="001E4711" w:rsidRPr="000633F3" w:rsidRDefault="001E4711" w:rsidP="00A9153D">
      <w:pPr>
        <w:spacing w:after="0" w:line="288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0633F3">
        <w:rPr>
          <w:rFonts w:ascii="Cambria" w:hAnsi="Cambria" w:cs="Times New Roman"/>
          <w:sz w:val="24"/>
          <w:szCs w:val="24"/>
        </w:rPr>
        <w:t>(miejscowość)                (data)                       (podpis upoważnionego przedstawiciela)</w:t>
      </w:r>
    </w:p>
    <w:p w14:paraId="100CE0D9" w14:textId="77777777" w:rsidR="003C442F" w:rsidRPr="000633F3" w:rsidRDefault="003C442F" w:rsidP="00A9153D">
      <w:pPr>
        <w:adjustRightInd w:val="0"/>
        <w:spacing w:after="0" w:line="288" w:lineRule="auto"/>
        <w:jc w:val="both"/>
        <w:rPr>
          <w:rFonts w:ascii="Cambria" w:hAnsi="Cambria" w:cs="Times New Roman"/>
          <w:b/>
          <w:bCs/>
          <w:sz w:val="18"/>
          <w:szCs w:val="18"/>
          <w:vertAlign w:val="superscript"/>
        </w:rPr>
      </w:pPr>
    </w:p>
    <w:p w14:paraId="591A9635" w14:textId="77777777" w:rsidR="001E4711" w:rsidRPr="000633F3" w:rsidRDefault="001E4711" w:rsidP="00A9153D">
      <w:pPr>
        <w:adjustRightInd w:val="0"/>
        <w:spacing w:after="0" w:line="288" w:lineRule="auto"/>
        <w:jc w:val="both"/>
        <w:rPr>
          <w:rFonts w:ascii="Cambria" w:hAnsi="Cambria" w:cs="Times New Roman"/>
          <w:b/>
          <w:bCs/>
          <w:sz w:val="18"/>
          <w:szCs w:val="18"/>
          <w:vertAlign w:val="superscript"/>
        </w:rPr>
      </w:pPr>
    </w:p>
    <w:p w14:paraId="6C0163FD" w14:textId="77777777" w:rsidR="001E4711" w:rsidRPr="000633F3" w:rsidRDefault="001E4711" w:rsidP="00A9153D">
      <w:pPr>
        <w:adjustRightInd w:val="0"/>
        <w:spacing w:after="0" w:line="288" w:lineRule="auto"/>
        <w:jc w:val="both"/>
        <w:rPr>
          <w:rFonts w:ascii="Cambria" w:hAnsi="Cambria" w:cs="Times New Roman"/>
          <w:b/>
          <w:bCs/>
          <w:sz w:val="18"/>
          <w:szCs w:val="18"/>
        </w:rPr>
      </w:pPr>
      <w:r w:rsidRPr="000633F3">
        <w:rPr>
          <w:rFonts w:ascii="Cambria" w:hAnsi="Cambria" w:cs="Times New Roman"/>
          <w:b/>
          <w:bCs/>
          <w:sz w:val="18"/>
          <w:szCs w:val="18"/>
          <w:vertAlign w:val="superscript"/>
        </w:rPr>
        <w:t>1</w:t>
      </w:r>
      <w:r w:rsidRPr="000633F3">
        <w:rPr>
          <w:rFonts w:ascii="Cambria" w:hAnsi="Cambria" w:cs="Times New Roman"/>
          <w:b/>
          <w:bCs/>
          <w:sz w:val="18"/>
          <w:szCs w:val="18"/>
        </w:rPr>
        <w:t xml:space="preserve"> Podpisuje ka</w:t>
      </w:r>
      <w:r w:rsidRPr="000633F3">
        <w:rPr>
          <w:rFonts w:ascii="Cambria" w:eastAsia="TimesNewRoman" w:hAnsi="Cambria" w:cs="Times New Roman"/>
          <w:b/>
          <w:bCs/>
          <w:sz w:val="18"/>
          <w:szCs w:val="18"/>
        </w:rPr>
        <w:t>ż</w:t>
      </w:r>
      <w:r w:rsidRPr="000633F3">
        <w:rPr>
          <w:rFonts w:ascii="Cambria" w:hAnsi="Cambria" w:cs="Times New Roman"/>
          <w:b/>
          <w:bCs/>
          <w:sz w:val="18"/>
          <w:szCs w:val="18"/>
        </w:rPr>
        <w:t>dy Wykonawca składaj</w:t>
      </w:r>
      <w:r w:rsidRPr="000633F3">
        <w:rPr>
          <w:rFonts w:ascii="Cambria" w:eastAsia="TimesNewRoman" w:hAnsi="Cambria" w:cs="Times New Roman"/>
          <w:b/>
          <w:bCs/>
          <w:sz w:val="18"/>
          <w:szCs w:val="18"/>
        </w:rPr>
        <w:t>ą</w:t>
      </w:r>
      <w:r w:rsidRPr="000633F3">
        <w:rPr>
          <w:rFonts w:ascii="Cambria" w:hAnsi="Cambria" w:cs="Times New Roman"/>
          <w:b/>
          <w:bCs/>
          <w:sz w:val="18"/>
          <w:szCs w:val="18"/>
        </w:rPr>
        <w:t>cy ofert</w:t>
      </w:r>
      <w:r w:rsidRPr="000633F3">
        <w:rPr>
          <w:rFonts w:ascii="Cambria" w:eastAsia="TimesNewRoman" w:hAnsi="Cambria" w:cs="Times New Roman"/>
          <w:b/>
          <w:bCs/>
          <w:sz w:val="18"/>
          <w:szCs w:val="18"/>
        </w:rPr>
        <w:t>ę</w:t>
      </w:r>
      <w:r w:rsidRPr="000633F3">
        <w:rPr>
          <w:rFonts w:ascii="Cambria" w:hAnsi="Cambria" w:cs="Times New Roman"/>
          <w:b/>
          <w:bCs/>
          <w:sz w:val="18"/>
          <w:szCs w:val="18"/>
        </w:rPr>
        <w:t>. W przypadku Wykonawców wspólnie ubiegaj</w:t>
      </w:r>
      <w:r w:rsidRPr="000633F3">
        <w:rPr>
          <w:rFonts w:ascii="Cambria" w:eastAsia="TimesNewRoman" w:hAnsi="Cambria" w:cs="Times New Roman"/>
          <w:b/>
          <w:bCs/>
          <w:sz w:val="18"/>
          <w:szCs w:val="18"/>
        </w:rPr>
        <w:t>ą</w:t>
      </w:r>
      <w:r w:rsidRPr="000633F3">
        <w:rPr>
          <w:rFonts w:ascii="Cambria" w:hAnsi="Cambria" w:cs="Times New Roman"/>
          <w:b/>
          <w:bCs/>
          <w:sz w:val="18"/>
          <w:szCs w:val="18"/>
        </w:rPr>
        <w:t>cych si</w:t>
      </w:r>
      <w:r w:rsidRPr="000633F3">
        <w:rPr>
          <w:rFonts w:ascii="Cambria" w:eastAsia="TimesNewRoman" w:hAnsi="Cambria" w:cs="Times New Roman"/>
          <w:b/>
          <w:bCs/>
          <w:sz w:val="18"/>
          <w:szCs w:val="18"/>
        </w:rPr>
        <w:t>ę </w:t>
      </w:r>
      <w:r w:rsidRPr="000633F3">
        <w:rPr>
          <w:rFonts w:ascii="Cambria" w:hAnsi="Cambria" w:cs="Times New Roman"/>
          <w:b/>
          <w:bCs/>
          <w:sz w:val="18"/>
          <w:szCs w:val="18"/>
        </w:rPr>
        <w:t>o zamówienie powy</w:t>
      </w:r>
      <w:r w:rsidRPr="000633F3">
        <w:rPr>
          <w:rFonts w:ascii="Cambria" w:eastAsia="TimesNewRoman" w:hAnsi="Cambria" w:cs="Times New Roman"/>
          <w:b/>
          <w:bCs/>
          <w:sz w:val="18"/>
          <w:szCs w:val="18"/>
        </w:rPr>
        <w:t>ż</w:t>
      </w:r>
      <w:r w:rsidRPr="000633F3">
        <w:rPr>
          <w:rFonts w:ascii="Cambria" w:hAnsi="Cambria" w:cs="Times New Roman"/>
          <w:b/>
          <w:bCs/>
          <w:sz w:val="18"/>
          <w:szCs w:val="18"/>
        </w:rPr>
        <w:t>szy dokument podpisuj</w:t>
      </w:r>
      <w:r w:rsidRPr="000633F3">
        <w:rPr>
          <w:rFonts w:ascii="Cambria" w:eastAsia="TimesNewRoman" w:hAnsi="Cambria" w:cs="Times New Roman"/>
          <w:b/>
          <w:bCs/>
          <w:sz w:val="18"/>
          <w:szCs w:val="18"/>
        </w:rPr>
        <w:t xml:space="preserve">ą </w:t>
      </w:r>
      <w:r w:rsidRPr="000633F3">
        <w:rPr>
          <w:rFonts w:ascii="Cambria" w:hAnsi="Cambria" w:cs="Times New Roman"/>
          <w:b/>
          <w:bCs/>
          <w:sz w:val="18"/>
          <w:szCs w:val="18"/>
        </w:rPr>
        <w:t>wszyscy członkowie konsorcjum lub Pełnomocnik w imieniu całego konsorcjum</w:t>
      </w:r>
    </w:p>
    <w:p w14:paraId="0C65E0F7" w14:textId="77777777" w:rsidR="003C442F" w:rsidRPr="000633F3" w:rsidRDefault="001E4711" w:rsidP="00A9153D">
      <w:pPr>
        <w:spacing w:after="0" w:line="288" w:lineRule="auto"/>
        <w:rPr>
          <w:rFonts w:ascii="Cambria" w:hAnsi="Cambria" w:cs="Times New Roman"/>
          <w:b/>
          <w:bCs/>
          <w:sz w:val="24"/>
          <w:szCs w:val="24"/>
          <w:lang w:eastAsia="pl-PL"/>
        </w:rPr>
      </w:pPr>
      <w:r w:rsidRPr="000633F3">
        <w:rPr>
          <w:rFonts w:ascii="Cambria" w:hAnsi="Cambria" w:cs="Times New Roman"/>
          <w:b/>
          <w:bCs/>
          <w:sz w:val="18"/>
          <w:szCs w:val="18"/>
        </w:rPr>
        <w:t>*niepotrzebne skreślić</w:t>
      </w:r>
    </w:p>
    <w:sectPr w:rsidR="003C442F" w:rsidRPr="000633F3" w:rsidSect="00626886">
      <w:pgSz w:w="11906" w:h="16838" w:code="9"/>
      <w:pgMar w:top="1418" w:right="1418" w:bottom="1418" w:left="1418" w:header="709" w:footer="36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9DE22" w14:textId="77777777" w:rsidR="002B3E70" w:rsidRDefault="002B3E70" w:rsidP="004959A3">
      <w:pPr>
        <w:spacing w:after="0" w:line="240" w:lineRule="auto"/>
      </w:pPr>
      <w:r>
        <w:separator/>
      </w:r>
    </w:p>
  </w:endnote>
  <w:endnote w:type="continuationSeparator" w:id="0">
    <w:p w14:paraId="78942119" w14:textId="77777777" w:rsidR="002B3E70" w:rsidRDefault="002B3E70" w:rsidP="0049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charset w:val="00"/>
    <w:family w:val="auto"/>
    <w:pitch w:val="variable"/>
  </w:font>
  <w:font w:name="TimesNewRoman,Bold">
    <w:altName w:val="MS Mincho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41611" w14:textId="77777777" w:rsidR="002B3E70" w:rsidRDefault="002B3E70" w:rsidP="004959A3">
      <w:pPr>
        <w:spacing w:after="0" w:line="240" w:lineRule="auto"/>
      </w:pPr>
      <w:r>
        <w:separator/>
      </w:r>
    </w:p>
  </w:footnote>
  <w:footnote w:type="continuationSeparator" w:id="0">
    <w:p w14:paraId="1BB3078D" w14:textId="77777777" w:rsidR="002B3E70" w:rsidRDefault="002B3E70" w:rsidP="00495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C55EE" w14:textId="52305B0E" w:rsidR="00927B48" w:rsidRDefault="00927B48" w:rsidP="00FE04E3">
    <w:pPr>
      <w:pStyle w:val="Nagwek"/>
      <w:jc w:val="center"/>
    </w:pPr>
    <w:r>
      <w:rPr>
        <w:noProof/>
      </w:rPr>
      <w:drawing>
        <wp:inline distT="0" distB="0" distL="0" distR="0" wp14:anchorId="79BF685B" wp14:editId="5B727CF3">
          <wp:extent cx="6104890" cy="6477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489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9E554" w14:textId="59ED31C6" w:rsidR="00927B48" w:rsidRDefault="00927B48" w:rsidP="007330A2">
    <w:pPr>
      <w:pStyle w:val="Nagwek"/>
      <w:jc w:val="center"/>
    </w:pPr>
    <w:r>
      <w:rPr>
        <w:noProof/>
      </w:rPr>
      <w:drawing>
        <wp:inline distT="0" distB="0" distL="0" distR="0" wp14:anchorId="0679DF8E" wp14:editId="53A41CAE">
          <wp:extent cx="6104890" cy="6477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489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1BA6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9"/>
    <w:multiLevelType w:val="multilevel"/>
    <w:tmpl w:val="B94ADBF8"/>
    <w:name w:val="RTF_Num 10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decimal"/>
      <w:lvlText w:val="%2)"/>
      <w:lvlJc w:val="left"/>
      <w:pPr>
        <w:ind w:left="680" w:hanging="396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72C5E"/>
    <w:multiLevelType w:val="hybridMultilevel"/>
    <w:tmpl w:val="B00C6DA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9626A2"/>
    <w:multiLevelType w:val="hybridMultilevel"/>
    <w:tmpl w:val="B00C6DA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8EA1F3E"/>
    <w:multiLevelType w:val="multilevel"/>
    <w:tmpl w:val="92F0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76D53"/>
    <w:multiLevelType w:val="multilevel"/>
    <w:tmpl w:val="B1906162"/>
    <w:styleLink w:val="WWNum3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6" w15:restartNumberingAfterBreak="0">
    <w:nsid w:val="12B723B9"/>
    <w:multiLevelType w:val="multilevel"/>
    <w:tmpl w:val="B23679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356F96"/>
    <w:multiLevelType w:val="hybridMultilevel"/>
    <w:tmpl w:val="EECE0798"/>
    <w:lvl w:ilvl="0" w:tplc="A63CCF64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3" w:hanging="360"/>
      </w:pPr>
    </w:lvl>
    <w:lvl w:ilvl="2" w:tplc="0415001B">
      <w:start w:val="1"/>
      <w:numFmt w:val="lowerRoman"/>
      <w:lvlText w:val="%3."/>
      <w:lvlJc w:val="right"/>
      <w:pPr>
        <w:ind w:left="1943" w:hanging="180"/>
      </w:pPr>
    </w:lvl>
    <w:lvl w:ilvl="3" w:tplc="0415000F">
      <w:start w:val="1"/>
      <w:numFmt w:val="decimal"/>
      <w:lvlText w:val="%4."/>
      <w:lvlJc w:val="left"/>
      <w:pPr>
        <w:ind w:left="2663" w:hanging="360"/>
      </w:pPr>
    </w:lvl>
    <w:lvl w:ilvl="4" w:tplc="04150019">
      <w:start w:val="1"/>
      <w:numFmt w:val="lowerLetter"/>
      <w:lvlText w:val="%5."/>
      <w:lvlJc w:val="left"/>
      <w:pPr>
        <w:ind w:left="3383" w:hanging="360"/>
      </w:pPr>
    </w:lvl>
    <w:lvl w:ilvl="5" w:tplc="0415001B">
      <w:start w:val="1"/>
      <w:numFmt w:val="lowerRoman"/>
      <w:lvlText w:val="%6."/>
      <w:lvlJc w:val="right"/>
      <w:pPr>
        <w:ind w:left="4103" w:hanging="180"/>
      </w:pPr>
    </w:lvl>
    <w:lvl w:ilvl="6" w:tplc="0415000F">
      <w:start w:val="1"/>
      <w:numFmt w:val="decimal"/>
      <w:lvlText w:val="%7."/>
      <w:lvlJc w:val="left"/>
      <w:pPr>
        <w:ind w:left="4823" w:hanging="360"/>
      </w:pPr>
    </w:lvl>
    <w:lvl w:ilvl="7" w:tplc="04150019">
      <w:start w:val="1"/>
      <w:numFmt w:val="lowerLetter"/>
      <w:lvlText w:val="%8."/>
      <w:lvlJc w:val="left"/>
      <w:pPr>
        <w:ind w:left="5543" w:hanging="360"/>
      </w:pPr>
    </w:lvl>
    <w:lvl w:ilvl="8" w:tplc="0415001B">
      <w:start w:val="1"/>
      <w:numFmt w:val="lowerRoman"/>
      <w:lvlText w:val="%9."/>
      <w:lvlJc w:val="right"/>
      <w:pPr>
        <w:ind w:left="6263" w:hanging="180"/>
      </w:pPr>
    </w:lvl>
  </w:abstractNum>
  <w:abstractNum w:abstractNumId="8" w15:restartNumberingAfterBreak="0">
    <w:nsid w:val="23A240E7"/>
    <w:multiLevelType w:val="hybridMultilevel"/>
    <w:tmpl w:val="1D42D3BA"/>
    <w:lvl w:ilvl="0" w:tplc="F0546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436"/>
        </w:tabs>
        <w:ind w:left="43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156"/>
        </w:tabs>
        <w:ind w:left="11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76"/>
        </w:tabs>
        <w:ind w:left="18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96"/>
        </w:tabs>
        <w:ind w:left="25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316"/>
        </w:tabs>
        <w:ind w:left="33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036"/>
        </w:tabs>
        <w:ind w:left="40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756"/>
        </w:tabs>
        <w:ind w:left="47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76"/>
        </w:tabs>
        <w:ind w:left="5476" w:hanging="180"/>
      </w:pPr>
    </w:lvl>
  </w:abstractNum>
  <w:abstractNum w:abstractNumId="9" w15:restartNumberingAfterBreak="0">
    <w:nsid w:val="2BC60F7B"/>
    <w:multiLevelType w:val="hybridMultilevel"/>
    <w:tmpl w:val="096CC5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0284D"/>
    <w:multiLevelType w:val="multilevel"/>
    <w:tmpl w:val="1528E2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6" w:hanging="1800"/>
      </w:pPr>
      <w:rPr>
        <w:rFonts w:hint="default"/>
      </w:rPr>
    </w:lvl>
  </w:abstractNum>
  <w:abstractNum w:abstractNumId="11" w15:restartNumberingAfterBreak="0">
    <w:nsid w:val="331451BA"/>
    <w:multiLevelType w:val="hybridMultilevel"/>
    <w:tmpl w:val="18920EB0"/>
    <w:lvl w:ilvl="0" w:tplc="49AEFA8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307E4F"/>
    <w:multiLevelType w:val="hybridMultilevel"/>
    <w:tmpl w:val="B25A98E4"/>
    <w:lvl w:ilvl="0" w:tplc="228A7C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391120A"/>
    <w:multiLevelType w:val="hybridMultilevel"/>
    <w:tmpl w:val="264C9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C5095"/>
    <w:multiLevelType w:val="multilevel"/>
    <w:tmpl w:val="5D5AB320"/>
    <w:name w:val="RTF_Num 9223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5" w15:restartNumberingAfterBreak="0">
    <w:nsid w:val="420503B9"/>
    <w:multiLevelType w:val="hybridMultilevel"/>
    <w:tmpl w:val="096CC5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20F01"/>
    <w:multiLevelType w:val="multilevel"/>
    <w:tmpl w:val="80BC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8C1352"/>
    <w:multiLevelType w:val="multilevel"/>
    <w:tmpl w:val="6C4C14AC"/>
    <w:lvl w:ilvl="0">
      <w:start w:val="1"/>
      <w:numFmt w:val="decimal"/>
      <w:lvlText w:val="%1."/>
      <w:lvlJc w:val="left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539"/>
        </w:tabs>
        <w:ind w:left="539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4715432B"/>
    <w:multiLevelType w:val="multilevel"/>
    <w:tmpl w:val="1754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793198"/>
    <w:multiLevelType w:val="multilevel"/>
    <w:tmpl w:val="B70A8A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0" w15:restartNumberingAfterBreak="0">
    <w:nsid w:val="4AC80D52"/>
    <w:multiLevelType w:val="hybridMultilevel"/>
    <w:tmpl w:val="096CC5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C09B8"/>
    <w:multiLevelType w:val="singleLevel"/>
    <w:tmpl w:val="23582AE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2" w15:restartNumberingAfterBreak="0">
    <w:nsid w:val="50C13536"/>
    <w:multiLevelType w:val="multilevel"/>
    <w:tmpl w:val="085C222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57A935B7"/>
    <w:multiLevelType w:val="hybridMultilevel"/>
    <w:tmpl w:val="B740ACA0"/>
    <w:lvl w:ilvl="0" w:tplc="0F8845C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9613853"/>
    <w:multiLevelType w:val="multilevel"/>
    <w:tmpl w:val="E31C32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2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6" w:hanging="1800"/>
      </w:pPr>
      <w:rPr>
        <w:rFonts w:hint="default"/>
      </w:rPr>
    </w:lvl>
  </w:abstractNum>
  <w:abstractNum w:abstractNumId="25" w15:restartNumberingAfterBreak="0">
    <w:nsid w:val="5F5A4AD8"/>
    <w:multiLevelType w:val="multilevel"/>
    <w:tmpl w:val="09D445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hint="default"/>
        <w:b w:val="0"/>
        <w:bCs w:val="0"/>
        <w:i w:val="0"/>
        <w:i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6" w15:restartNumberingAfterBreak="0">
    <w:nsid w:val="66A62DB8"/>
    <w:multiLevelType w:val="hybridMultilevel"/>
    <w:tmpl w:val="09322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E03828"/>
    <w:multiLevelType w:val="hybridMultilevel"/>
    <w:tmpl w:val="57304EE8"/>
    <w:lvl w:ilvl="0" w:tplc="6E94B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256DD"/>
    <w:multiLevelType w:val="hybridMultilevel"/>
    <w:tmpl w:val="2B1E8D40"/>
    <w:lvl w:ilvl="0" w:tplc="F0546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436"/>
        </w:tabs>
        <w:ind w:left="43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156"/>
        </w:tabs>
        <w:ind w:left="11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76"/>
        </w:tabs>
        <w:ind w:left="18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96"/>
        </w:tabs>
        <w:ind w:left="25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316"/>
        </w:tabs>
        <w:ind w:left="33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036"/>
        </w:tabs>
        <w:ind w:left="40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756"/>
        </w:tabs>
        <w:ind w:left="47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76"/>
        </w:tabs>
        <w:ind w:left="5476" w:hanging="180"/>
      </w:pPr>
    </w:lvl>
  </w:abstractNum>
  <w:abstractNum w:abstractNumId="29" w15:restartNumberingAfterBreak="0">
    <w:nsid w:val="71523636"/>
    <w:multiLevelType w:val="hybridMultilevel"/>
    <w:tmpl w:val="EECE0798"/>
    <w:lvl w:ilvl="0" w:tplc="FFFFFFFF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3" w:hanging="360"/>
      </w:pPr>
    </w:lvl>
    <w:lvl w:ilvl="2" w:tplc="FFFFFFFF">
      <w:start w:val="1"/>
      <w:numFmt w:val="lowerRoman"/>
      <w:lvlText w:val="%3."/>
      <w:lvlJc w:val="right"/>
      <w:pPr>
        <w:ind w:left="1943" w:hanging="180"/>
      </w:pPr>
    </w:lvl>
    <w:lvl w:ilvl="3" w:tplc="FFFFFFFF">
      <w:start w:val="1"/>
      <w:numFmt w:val="decimal"/>
      <w:lvlText w:val="%4."/>
      <w:lvlJc w:val="left"/>
      <w:pPr>
        <w:ind w:left="2663" w:hanging="360"/>
      </w:pPr>
    </w:lvl>
    <w:lvl w:ilvl="4" w:tplc="FFFFFFFF">
      <w:start w:val="1"/>
      <w:numFmt w:val="lowerLetter"/>
      <w:lvlText w:val="%5."/>
      <w:lvlJc w:val="left"/>
      <w:pPr>
        <w:ind w:left="3383" w:hanging="360"/>
      </w:pPr>
    </w:lvl>
    <w:lvl w:ilvl="5" w:tplc="FFFFFFFF">
      <w:start w:val="1"/>
      <w:numFmt w:val="lowerRoman"/>
      <w:lvlText w:val="%6."/>
      <w:lvlJc w:val="right"/>
      <w:pPr>
        <w:ind w:left="4103" w:hanging="180"/>
      </w:pPr>
    </w:lvl>
    <w:lvl w:ilvl="6" w:tplc="FFFFFFFF">
      <w:start w:val="1"/>
      <w:numFmt w:val="decimal"/>
      <w:lvlText w:val="%7."/>
      <w:lvlJc w:val="left"/>
      <w:pPr>
        <w:ind w:left="4823" w:hanging="360"/>
      </w:pPr>
    </w:lvl>
    <w:lvl w:ilvl="7" w:tplc="FFFFFFFF">
      <w:start w:val="1"/>
      <w:numFmt w:val="lowerLetter"/>
      <w:lvlText w:val="%8."/>
      <w:lvlJc w:val="left"/>
      <w:pPr>
        <w:ind w:left="5543" w:hanging="360"/>
      </w:pPr>
    </w:lvl>
    <w:lvl w:ilvl="8" w:tplc="FFFFFFFF">
      <w:start w:val="1"/>
      <w:numFmt w:val="lowerRoman"/>
      <w:lvlText w:val="%9."/>
      <w:lvlJc w:val="right"/>
      <w:pPr>
        <w:ind w:left="6263" w:hanging="180"/>
      </w:pPr>
    </w:lvl>
  </w:abstractNum>
  <w:abstractNum w:abstractNumId="30" w15:restartNumberingAfterBreak="0">
    <w:nsid w:val="73F54621"/>
    <w:multiLevelType w:val="multilevel"/>
    <w:tmpl w:val="E31C32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2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6" w:hanging="1800"/>
      </w:pPr>
      <w:rPr>
        <w:rFonts w:hint="default"/>
      </w:rPr>
    </w:lvl>
  </w:abstractNum>
  <w:num w:numId="1" w16cid:durableId="1764640026">
    <w:abstractNumId w:val="0"/>
  </w:num>
  <w:num w:numId="2" w16cid:durableId="94831054">
    <w:abstractNumId w:val="0"/>
  </w:num>
  <w:num w:numId="3" w16cid:durableId="599917197">
    <w:abstractNumId w:val="0"/>
  </w:num>
  <w:num w:numId="4" w16cid:durableId="120542065">
    <w:abstractNumId w:val="0"/>
  </w:num>
  <w:num w:numId="5" w16cid:durableId="993794882">
    <w:abstractNumId w:val="0"/>
  </w:num>
  <w:num w:numId="6" w16cid:durableId="1825391886">
    <w:abstractNumId w:val="0"/>
  </w:num>
  <w:num w:numId="7" w16cid:durableId="2040274289">
    <w:abstractNumId w:val="0"/>
  </w:num>
  <w:num w:numId="8" w16cid:durableId="252711025">
    <w:abstractNumId w:val="0"/>
  </w:num>
  <w:num w:numId="9" w16cid:durableId="1789005582">
    <w:abstractNumId w:val="0"/>
  </w:num>
  <w:num w:numId="10" w16cid:durableId="1227229912">
    <w:abstractNumId w:val="0"/>
  </w:num>
  <w:num w:numId="11" w16cid:durableId="181557463">
    <w:abstractNumId w:val="0"/>
  </w:num>
  <w:num w:numId="12" w16cid:durableId="1281648686">
    <w:abstractNumId w:val="0"/>
  </w:num>
  <w:num w:numId="13" w16cid:durableId="888616316">
    <w:abstractNumId w:val="0"/>
  </w:num>
  <w:num w:numId="14" w16cid:durableId="379281600">
    <w:abstractNumId w:val="0"/>
  </w:num>
  <w:num w:numId="15" w16cid:durableId="1384521529">
    <w:abstractNumId w:val="19"/>
  </w:num>
  <w:num w:numId="16" w16cid:durableId="1938521864">
    <w:abstractNumId w:val="9"/>
  </w:num>
  <w:num w:numId="17" w16cid:durableId="1259094701">
    <w:abstractNumId w:val="21"/>
  </w:num>
  <w:num w:numId="18" w16cid:durableId="1622422153">
    <w:abstractNumId w:val="23"/>
  </w:num>
  <w:num w:numId="19" w16cid:durableId="555437905">
    <w:abstractNumId w:val="10"/>
  </w:num>
  <w:num w:numId="20" w16cid:durableId="584875339">
    <w:abstractNumId w:val="6"/>
  </w:num>
  <w:num w:numId="21" w16cid:durableId="1002053912">
    <w:abstractNumId w:val="24"/>
  </w:num>
  <w:num w:numId="22" w16cid:durableId="1193377564">
    <w:abstractNumId w:val="28"/>
  </w:num>
  <w:num w:numId="23" w16cid:durableId="520319718">
    <w:abstractNumId w:val="8"/>
  </w:num>
  <w:num w:numId="24" w16cid:durableId="423457502">
    <w:abstractNumId w:val="3"/>
  </w:num>
  <w:num w:numId="25" w16cid:durableId="1150292290">
    <w:abstractNumId w:val="12"/>
  </w:num>
  <w:num w:numId="26" w16cid:durableId="804741407">
    <w:abstractNumId w:val="7"/>
  </w:num>
  <w:num w:numId="27" w16cid:durableId="366950195">
    <w:abstractNumId w:val="26"/>
  </w:num>
  <w:num w:numId="28" w16cid:durableId="1421678831">
    <w:abstractNumId w:val="17"/>
  </w:num>
  <w:num w:numId="29" w16cid:durableId="1470241999">
    <w:abstractNumId w:val="14"/>
  </w:num>
  <w:num w:numId="30" w16cid:durableId="1820027186">
    <w:abstractNumId w:val="1"/>
  </w:num>
  <w:num w:numId="31" w16cid:durableId="1107240593">
    <w:abstractNumId w:val="13"/>
  </w:num>
  <w:num w:numId="32" w16cid:durableId="2083867720">
    <w:abstractNumId w:val="30"/>
  </w:num>
  <w:num w:numId="33" w16cid:durableId="1996491781">
    <w:abstractNumId w:val="27"/>
  </w:num>
  <w:num w:numId="34" w16cid:durableId="1691955809">
    <w:abstractNumId w:val="20"/>
  </w:num>
  <w:num w:numId="35" w16cid:durableId="932591755">
    <w:abstractNumId w:val="15"/>
  </w:num>
  <w:num w:numId="36" w16cid:durableId="153374466">
    <w:abstractNumId w:val="2"/>
  </w:num>
  <w:num w:numId="37" w16cid:durableId="694841698">
    <w:abstractNumId w:val="11"/>
  </w:num>
  <w:num w:numId="38" w16cid:durableId="1703359085">
    <w:abstractNumId w:val="25"/>
  </w:num>
  <w:num w:numId="39" w16cid:durableId="701856411">
    <w:abstractNumId w:val="16"/>
  </w:num>
  <w:num w:numId="40" w16cid:durableId="1742487486">
    <w:abstractNumId w:val="4"/>
  </w:num>
  <w:num w:numId="41" w16cid:durableId="1094013683">
    <w:abstractNumId w:val="18"/>
  </w:num>
  <w:num w:numId="42" w16cid:durableId="646475358">
    <w:abstractNumId w:val="5"/>
  </w:num>
  <w:num w:numId="43" w16cid:durableId="197546291">
    <w:abstractNumId w:val="5"/>
    <w:lvlOverride w:ilvl="0">
      <w:startOverride w:val="1"/>
    </w:lvlOverride>
  </w:num>
  <w:num w:numId="44" w16cid:durableId="1662199183">
    <w:abstractNumId w:val="22"/>
  </w:num>
  <w:num w:numId="45" w16cid:durableId="1756240434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4">
    <w15:presenceInfo w15:providerId="None" w15:userId="k4"/>
  </w15:person>
  <w15:person w15:author="Lidia Lis-Bobrowicz">
    <w15:presenceInfo w15:providerId="Windows Live" w15:userId="f5db209ed171561b"/>
  </w15:person>
  <w15:person w15:author="JKokotowska">
    <w15:presenceInfo w15:providerId="None" w15:userId="JKokotow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A3"/>
    <w:rsid w:val="000022A3"/>
    <w:rsid w:val="00005A8E"/>
    <w:rsid w:val="00006389"/>
    <w:rsid w:val="00007AE9"/>
    <w:rsid w:val="00011A2D"/>
    <w:rsid w:val="00012ADC"/>
    <w:rsid w:val="00017AEA"/>
    <w:rsid w:val="00017B0D"/>
    <w:rsid w:val="00017E49"/>
    <w:rsid w:val="0002015E"/>
    <w:rsid w:val="00021A19"/>
    <w:rsid w:val="00022A27"/>
    <w:rsid w:val="00023CC9"/>
    <w:rsid w:val="0002734F"/>
    <w:rsid w:val="000311B0"/>
    <w:rsid w:val="000312DA"/>
    <w:rsid w:val="000316BE"/>
    <w:rsid w:val="00032F34"/>
    <w:rsid w:val="00033435"/>
    <w:rsid w:val="00033AE8"/>
    <w:rsid w:val="00034773"/>
    <w:rsid w:val="00036347"/>
    <w:rsid w:val="00036FB6"/>
    <w:rsid w:val="00037CA9"/>
    <w:rsid w:val="00037D53"/>
    <w:rsid w:val="00037FBD"/>
    <w:rsid w:val="00041044"/>
    <w:rsid w:val="00042255"/>
    <w:rsid w:val="0004230B"/>
    <w:rsid w:val="00044354"/>
    <w:rsid w:val="000455F1"/>
    <w:rsid w:val="00046E1F"/>
    <w:rsid w:val="00046EDA"/>
    <w:rsid w:val="00046FD9"/>
    <w:rsid w:val="00047F3C"/>
    <w:rsid w:val="00050142"/>
    <w:rsid w:val="00050A2B"/>
    <w:rsid w:val="0005325D"/>
    <w:rsid w:val="00053B09"/>
    <w:rsid w:val="00054AE4"/>
    <w:rsid w:val="000556B7"/>
    <w:rsid w:val="000557EB"/>
    <w:rsid w:val="000560A2"/>
    <w:rsid w:val="00057564"/>
    <w:rsid w:val="00057A89"/>
    <w:rsid w:val="00057D3C"/>
    <w:rsid w:val="00060767"/>
    <w:rsid w:val="0006144E"/>
    <w:rsid w:val="0006162D"/>
    <w:rsid w:val="00061BBE"/>
    <w:rsid w:val="00062D2B"/>
    <w:rsid w:val="00063013"/>
    <w:rsid w:val="000633F3"/>
    <w:rsid w:val="00067BC3"/>
    <w:rsid w:val="00070AC7"/>
    <w:rsid w:val="000717FF"/>
    <w:rsid w:val="00071A40"/>
    <w:rsid w:val="00072629"/>
    <w:rsid w:val="00072948"/>
    <w:rsid w:val="00073733"/>
    <w:rsid w:val="00074940"/>
    <w:rsid w:val="000753EA"/>
    <w:rsid w:val="0007563F"/>
    <w:rsid w:val="00081820"/>
    <w:rsid w:val="00081B9E"/>
    <w:rsid w:val="0008240A"/>
    <w:rsid w:val="000829B4"/>
    <w:rsid w:val="00083F9E"/>
    <w:rsid w:val="00083FC8"/>
    <w:rsid w:val="0008553F"/>
    <w:rsid w:val="00085565"/>
    <w:rsid w:val="000861C0"/>
    <w:rsid w:val="00087914"/>
    <w:rsid w:val="0009048D"/>
    <w:rsid w:val="00090A25"/>
    <w:rsid w:val="00091FC1"/>
    <w:rsid w:val="0009223C"/>
    <w:rsid w:val="000922D1"/>
    <w:rsid w:val="000937DB"/>
    <w:rsid w:val="00093D7D"/>
    <w:rsid w:val="000942FD"/>
    <w:rsid w:val="000947D8"/>
    <w:rsid w:val="00095AA2"/>
    <w:rsid w:val="00096218"/>
    <w:rsid w:val="000974C9"/>
    <w:rsid w:val="000979FE"/>
    <w:rsid w:val="000A06D5"/>
    <w:rsid w:val="000A1684"/>
    <w:rsid w:val="000A41FB"/>
    <w:rsid w:val="000A448A"/>
    <w:rsid w:val="000A4BC7"/>
    <w:rsid w:val="000A5B30"/>
    <w:rsid w:val="000A6234"/>
    <w:rsid w:val="000A6ED8"/>
    <w:rsid w:val="000B015F"/>
    <w:rsid w:val="000B0A0F"/>
    <w:rsid w:val="000B0C0F"/>
    <w:rsid w:val="000B215A"/>
    <w:rsid w:val="000B2FB1"/>
    <w:rsid w:val="000B5FAC"/>
    <w:rsid w:val="000B6108"/>
    <w:rsid w:val="000B661B"/>
    <w:rsid w:val="000C0FC8"/>
    <w:rsid w:val="000C1D73"/>
    <w:rsid w:val="000C2975"/>
    <w:rsid w:val="000C297C"/>
    <w:rsid w:val="000C31BC"/>
    <w:rsid w:val="000C3872"/>
    <w:rsid w:val="000C3AB4"/>
    <w:rsid w:val="000C3E3D"/>
    <w:rsid w:val="000C45D0"/>
    <w:rsid w:val="000C4C1A"/>
    <w:rsid w:val="000C5D56"/>
    <w:rsid w:val="000C60AD"/>
    <w:rsid w:val="000C7126"/>
    <w:rsid w:val="000C7358"/>
    <w:rsid w:val="000C789C"/>
    <w:rsid w:val="000D0C80"/>
    <w:rsid w:val="000D1053"/>
    <w:rsid w:val="000D1D53"/>
    <w:rsid w:val="000D2ED6"/>
    <w:rsid w:val="000D3642"/>
    <w:rsid w:val="000D3E51"/>
    <w:rsid w:val="000D404D"/>
    <w:rsid w:val="000D51A9"/>
    <w:rsid w:val="000D6356"/>
    <w:rsid w:val="000E13B5"/>
    <w:rsid w:val="000E162E"/>
    <w:rsid w:val="000E23B2"/>
    <w:rsid w:val="000E43ED"/>
    <w:rsid w:val="000E4E73"/>
    <w:rsid w:val="000E504E"/>
    <w:rsid w:val="000E5DC5"/>
    <w:rsid w:val="000E6145"/>
    <w:rsid w:val="000E65C4"/>
    <w:rsid w:val="000E67B3"/>
    <w:rsid w:val="000E6FD9"/>
    <w:rsid w:val="000E77D3"/>
    <w:rsid w:val="000F0767"/>
    <w:rsid w:val="000F113A"/>
    <w:rsid w:val="000F17D8"/>
    <w:rsid w:val="000F1871"/>
    <w:rsid w:val="000F1A09"/>
    <w:rsid w:val="000F277E"/>
    <w:rsid w:val="000F31CA"/>
    <w:rsid w:val="000F3881"/>
    <w:rsid w:val="000F471B"/>
    <w:rsid w:val="000F4D5A"/>
    <w:rsid w:val="000F4F32"/>
    <w:rsid w:val="000F7419"/>
    <w:rsid w:val="0010172F"/>
    <w:rsid w:val="0010197A"/>
    <w:rsid w:val="00102994"/>
    <w:rsid w:val="00103388"/>
    <w:rsid w:val="00103DBD"/>
    <w:rsid w:val="00104226"/>
    <w:rsid w:val="0010537F"/>
    <w:rsid w:val="001134CF"/>
    <w:rsid w:val="00113CF5"/>
    <w:rsid w:val="00113DDB"/>
    <w:rsid w:val="00113F51"/>
    <w:rsid w:val="00114579"/>
    <w:rsid w:val="001153E3"/>
    <w:rsid w:val="00115892"/>
    <w:rsid w:val="001161B5"/>
    <w:rsid w:val="001173AA"/>
    <w:rsid w:val="001179C3"/>
    <w:rsid w:val="00117D6E"/>
    <w:rsid w:val="00120608"/>
    <w:rsid w:val="00121CBC"/>
    <w:rsid w:val="0012356E"/>
    <w:rsid w:val="001252F6"/>
    <w:rsid w:val="001254AF"/>
    <w:rsid w:val="00125DA9"/>
    <w:rsid w:val="00126207"/>
    <w:rsid w:val="00127E57"/>
    <w:rsid w:val="00130E9D"/>
    <w:rsid w:val="0013134A"/>
    <w:rsid w:val="00131E13"/>
    <w:rsid w:val="00131FA3"/>
    <w:rsid w:val="001337C2"/>
    <w:rsid w:val="001338F2"/>
    <w:rsid w:val="00134705"/>
    <w:rsid w:val="00136825"/>
    <w:rsid w:val="00136AE8"/>
    <w:rsid w:val="0013719D"/>
    <w:rsid w:val="001415B7"/>
    <w:rsid w:val="001434A6"/>
    <w:rsid w:val="00143F96"/>
    <w:rsid w:val="00144FD3"/>
    <w:rsid w:val="00147289"/>
    <w:rsid w:val="001475CC"/>
    <w:rsid w:val="00147D63"/>
    <w:rsid w:val="00150395"/>
    <w:rsid w:val="00153B2C"/>
    <w:rsid w:val="00153FE9"/>
    <w:rsid w:val="001578A5"/>
    <w:rsid w:val="001604B7"/>
    <w:rsid w:val="00161CC2"/>
    <w:rsid w:val="00161E06"/>
    <w:rsid w:val="001623CD"/>
    <w:rsid w:val="00162DF7"/>
    <w:rsid w:val="00163E06"/>
    <w:rsid w:val="00164CA5"/>
    <w:rsid w:val="001669CA"/>
    <w:rsid w:val="0017203E"/>
    <w:rsid w:val="00174D3F"/>
    <w:rsid w:val="0017532F"/>
    <w:rsid w:val="001755A0"/>
    <w:rsid w:val="0017610F"/>
    <w:rsid w:val="00177785"/>
    <w:rsid w:val="001777F2"/>
    <w:rsid w:val="001801D1"/>
    <w:rsid w:val="0018094D"/>
    <w:rsid w:val="001835AA"/>
    <w:rsid w:val="00184729"/>
    <w:rsid w:val="0018479F"/>
    <w:rsid w:val="00184ABB"/>
    <w:rsid w:val="001860F1"/>
    <w:rsid w:val="00187101"/>
    <w:rsid w:val="00187136"/>
    <w:rsid w:val="00190F8F"/>
    <w:rsid w:val="0019137C"/>
    <w:rsid w:val="00191DA3"/>
    <w:rsid w:val="00192898"/>
    <w:rsid w:val="00192EB0"/>
    <w:rsid w:val="00193764"/>
    <w:rsid w:val="00194309"/>
    <w:rsid w:val="0019508D"/>
    <w:rsid w:val="001950AB"/>
    <w:rsid w:val="001953CC"/>
    <w:rsid w:val="00195BCD"/>
    <w:rsid w:val="0019622A"/>
    <w:rsid w:val="00196636"/>
    <w:rsid w:val="00196966"/>
    <w:rsid w:val="00196D3E"/>
    <w:rsid w:val="001975AC"/>
    <w:rsid w:val="001977DB"/>
    <w:rsid w:val="001978F4"/>
    <w:rsid w:val="001A3081"/>
    <w:rsid w:val="001A30F6"/>
    <w:rsid w:val="001A3836"/>
    <w:rsid w:val="001A471B"/>
    <w:rsid w:val="001A52BE"/>
    <w:rsid w:val="001A5CF6"/>
    <w:rsid w:val="001A698C"/>
    <w:rsid w:val="001A6ACA"/>
    <w:rsid w:val="001A7CBC"/>
    <w:rsid w:val="001B0408"/>
    <w:rsid w:val="001B28C7"/>
    <w:rsid w:val="001B2E85"/>
    <w:rsid w:val="001B2F01"/>
    <w:rsid w:val="001B5539"/>
    <w:rsid w:val="001B5A43"/>
    <w:rsid w:val="001B6E61"/>
    <w:rsid w:val="001C01E2"/>
    <w:rsid w:val="001C0790"/>
    <w:rsid w:val="001C14DA"/>
    <w:rsid w:val="001C1607"/>
    <w:rsid w:val="001C1DBF"/>
    <w:rsid w:val="001C214E"/>
    <w:rsid w:val="001C2271"/>
    <w:rsid w:val="001C295A"/>
    <w:rsid w:val="001C3F13"/>
    <w:rsid w:val="001C56B5"/>
    <w:rsid w:val="001C6BE2"/>
    <w:rsid w:val="001C7F10"/>
    <w:rsid w:val="001D0B54"/>
    <w:rsid w:val="001D0FA7"/>
    <w:rsid w:val="001D1FA5"/>
    <w:rsid w:val="001D227E"/>
    <w:rsid w:val="001D4FC5"/>
    <w:rsid w:val="001D7B25"/>
    <w:rsid w:val="001E0B9E"/>
    <w:rsid w:val="001E127E"/>
    <w:rsid w:val="001E132D"/>
    <w:rsid w:val="001E3811"/>
    <w:rsid w:val="001E4711"/>
    <w:rsid w:val="001E4C0C"/>
    <w:rsid w:val="001E503F"/>
    <w:rsid w:val="001E6CBB"/>
    <w:rsid w:val="001F02E9"/>
    <w:rsid w:val="001F165A"/>
    <w:rsid w:val="001F16EC"/>
    <w:rsid w:val="001F28C0"/>
    <w:rsid w:val="001F42B7"/>
    <w:rsid w:val="001F44F1"/>
    <w:rsid w:val="001F515B"/>
    <w:rsid w:val="002001FE"/>
    <w:rsid w:val="00201EBE"/>
    <w:rsid w:val="00202122"/>
    <w:rsid w:val="002022C5"/>
    <w:rsid w:val="0020295F"/>
    <w:rsid w:val="00205940"/>
    <w:rsid w:val="00205A77"/>
    <w:rsid w:val="00207D4C"/>
    <w:rsid w:val="00212E7E"/>
    <w:rsid w:val="00214393"/>
    <w:rsid w:val="002147F9"/>
    <w:rsid w:val="002154F9"/>
    <w:rsid w:val="00216623"/>
    <w:rsid w:val="00220982"/>
    <w:rsid w:val="00220FBE"/>
    <w:rsid w:val="0022145C"/>
    <w:rsid w:val="002214E3"/>
    <w:rsid w:val="00221B3A"/>
    <w:rsid w:val="0022383A"/>
    <w:rsid w:val="00224FB8"/>
    <w:rsid w:val="002253C3"/>
    <w:rsid w:val="00225AFE"/>
    <w:rsid w:val="00226E40"/>
    <w:rsid w:val="0023124C"/>
    <w:rsid w:val="00231C8B"/>
    <w:rsid w:val="002327EC"/>
    <w:rsid w:val="00233500"/>
    <w:rsid w:val="0023396D"/>
    <w:rsid w:val="00233A7C"/>
    <w:rsid w:val="0023452C"/>
    <w:rsid w:val="00235050"/>
    <w:rsid w:val="0023595D"/>
    <w:rsid w:val="00235FFE"/>
    <w:rsid w:val="0023654D"/>
    <w:rsid w:val="00236F90"/>
    <w:rsid w:val="00237793"/>
    <w:rsid w:val="002379FD"/>
    <w:rsid w:val="00240A6F"/>
    <w:rsid w:val="00241287"/>
    <w:rsid w:val="00243B52"/>
    <w:rsid w:val="00244329"/>
    <w:rsid w:val="0024692C"/>
    <w:rsid w:val="00246CE2"/>
    <w:rsid w:val="00247855"/>
    <w:rsid w:val="00247B01"/>
    <w:rsid w:val="002502B1"/>
    <w:rsid w:val="002502CC"/>
    <w:rsid w:val="002505A4"/>
    <w:rsid w:val="00251108"/>
    <w:rsid w:val="002511DE"/>
    <w:rsid w:val="00252B20"/>
    <w:rsid w:val="0025321E"/>
    <w:rsid w:val="002558BA"/>
    <w:rsid w:val="00257CCD"/>
    <w:rsid w:val="002611C5"/>
    <w:rsid w:val="0026160A"/>
    <w:rsid w:val="002621D8"/>
    <w:rsid w:val="002641F0"/>
    <w:rsid w:val="00264860"/>
    <w:rsid w:val="00265167"/>
    <w:rsid w:val="00265257"/>
    <w:rsid w:val="00265ED9"/>
    <w:rsid w:val="002661BC"/>
    <w:rsid w:val="00266C89"/>
    <w:rsid w:val="00266CC0"/>
    <w:rsid w:val="00270D0C"/>
    <w:rsid w:val="00271989"/>
    <w:rsid w:val="00271B93"/>
    <w:rsid w:val="00273A55"/>
    <w:rsid w:val="00273EE2"/>
    <w:rsid w:val="00274B54"/>
    <w:rsid w:val="0027626F"/>
    <w:rsid w:val="002762F1"/>
    <w:rsid w:val="0028052A"/>
    <w:rsid w:val="002836C2"/>
    <w:rsid w:val="0028399E"/>
    <w:rsid w:val="002851E9"/>
    <w:rsid w:val="00286230"/>
    <w:rsid w:val="00286457"/>
    <w:rsid w:val="00287A87"/>
    <w:rsid w:val="00287EAC"/>
    <w:rsid w:val="002909B8"/>
    <w:rsid w:val="00291E82"/>
    <w:rsid w:val="002929D7"/>
    <w:rsid w:val="002939A0"/>
    <w:rsid w:val="00294FFD"/>
    <w:rsid w:val="00297EA3"/>
    <w:rsid w:val="002A1F9A"/>
    <w:rsid w:val="002A208E"/>
    <w:rsid w:val="002A25CE"/>
    <w:rsid w:val="002A2F07"/>
    <w:rsid w:val="002A3658"/>
    <w:rsid w:val="002A36BE"/>
    <w:rsid w:val="002A439A"/>
    <w:rsid w:val="002A4526"/>
    <w:rsid w:val="002A4D12"/>
    <w:rsid w:val="002A5B2E"/>
    <w:rsid w:val="002A65BD"/>
    <w:rsid w:val="002B0797"/>
    <w:rsid w:val="002B1D04"/>
    <w:rsid w:val="002B22DD"/>
    <w:rsid w:val="002B3E70"/>
    <w:rsid w:val="002B42CC"/>
    <w:rsid w:val="002B4B1C"/>
    <w:rsid w:val="002B55C2"/>
    <w:rsid w:val="002B5E0C"/>
    <w:rsid w:val="002C253D"/>
    <w:rsid w:val="002C3D8E"/>
    <w:rsid w:val="002C428E"/>
    <w:rsid w:val="002C4632"/>
    <w:rsid w:val="002C47F5"/>
    <w:rsid w:val="002C504E"/>
    <w:rsid w:val="002C5222"/>
    <w:rsid w:val="002C553D"/>
    <w:rsid w:val="002C5DCA"/>
    <w:rsid w:val="002C6366"/>
    <w:rsid w:val="002C72B9"/>
    <w:rsid w:val="002C7AE6"/>
    <w:rsid w:val="002D104A"/>
    <w:rsid w:val="002D1081"/>
    <w:rsid w:val="002D17AC"/>
    <w:rsid w:val="002D30B5"/>
    <w:rsid w:val="002D3879"/>
    <w:rsid w:val="002D3C6C"/>
    <w:rsid w:val="002D49AC"/>
    <w:rsid w:val="002D4A7E"/>
    <w:rsid w:val="002D4F7D"/>
    <w:rsid w:val="002D5227"/>
    <w:rsid w:val="002D577C"/>
    <w:rsid w:val="002D5C22"/>
    <w:rsid w:val="002D6436"/>
    <w:rsid w:val="002D6BE2"/>
    <w:rsid w:val="002D6FAF"/>
    <w:rsid w:val="002D7DD8"/>
    <w:rsid w:val="002D7E38"/>
    <w:rsid w:val="002E1115"/>
    <w:rsid w:val="002E3F9C"/>
    <w:rsid w:val="002E4664"/>
    <w:rsid w:val="002E4B7B"/>
    <w:rsid w:val="002E51F8"/>
    <w:rsid w:val="002E7144"/>
    <w:rsid w:val="002E715A"/>
    <w:rsid w:val="002E7A92"/>
    <w:rsid w:val="002E7F6A"/>
    <w:rsid w:val="002F0E2F"/>
    <w:rsid w:val="002F1823"/>
    <w:rsid w:val="002F1D5A"/>
    <w:rsid w:val="002F5080"/>
    <w:rsid w:val="002F5A8A"/>
    <w:rsid w:val="002F6C9C"/>
    <w:rsid w:val="002F71F7"/>
    <w:rsid w:val="002F7269"/>
    <w:rsid w:val="003005E9"/>
    <w:rsid w:val="00302C46"/>
    <w:rsid w:val="00303C3D"/>
    <w:rsid w:val="003057FA"/>
    <w:rsid w:val="00306429"/>
    <w:rsid w:val="00307A1E"/>
    <w:rsid w:val="00310CAD"/>
    <w:rsid w:val="00311E0D"/>
    <w:rsid w:val="00312AB9"/>
    <w:rsid w:val="00312EC9"/>
    <w:rsid w:val="003130EF"/>
    <w:rsid w:val="00313493"/>
    <w:rsid w:val="00313AB0"/>
    <w:rsid w:val="003148FB"/>
    <w:rsid w:val="003154F7"/>
    <w:rsid w:val="00316367"/>
    <w:rsid w:val="00316897"/>
    <w:rsid w:val="00316949"/>
    <w:rsid w:val="0032019C"/>
    <w:rsid w:val="00320CBC"/>
    <w:rsid w:val="00321E56"/>
    <w:rsid w:val="003235B6"/>
    <w:rsid w:val="00324882"/>
    <w:rsid w:val="00325F0E"/>
    <w:rsid w:val="00325F30"/>
    <w:rsid w:val="003265C7"/>
    <w:rsid w:val="003308F5"/>
    <w:rsid w:val="00332132"/>
    <w:rsid w:val="00332D50"/>
    <w:rsid w:val="00332D5D"/>
    <w:rsid w:val="00333FA0"/>
    <w:rsid w:val="003348B9"/>
    <w:rsid w:val="0033672A"/>
    <w:rsid w:val="0033757D"/>
    <w:rsid w:val="0033764E"/>
    <w:rsid w:val="003411AE"/>
    <w:rsid w:val="00341319"/>
    <w:rsid w:val="00341506"/>
    <w:rsid w:val="0034174C"/>
    <w:rsid w:val="00341B5F"/>
    <w:rsid w:val="00342B3A"/>
    <w:rsid w:val="003431FC"/>
    <w:rsid w:val="00343CCC"/>
    <w:rsid w:val="00344D3A"/>
    <w:rsid w:val="00345796"/>
    <w:rsid w:val="00346523"/>
    <w:rsid w:val="0034770F"/>
    <w:rsid w:val="00351617"/>
    <w:rsid w:val="0035272D"/>
    <w:rsid w:val="00352B39"/>
    <w:rsid w:val="00354D70"/>
    <w:rsid w:val="0035562C"/>
    <w:rsid w:val="0035799B"/>
    <w:rsid w:val="003606E1"/>
    <w:rsid w:val="0036090C"/>
    <w:rsid w:val="003627A8"/>
    <w:rsid w:val="00362DEC"/>
    <w:rsid w:val="003645C5"/>
    <w:rsid w:val="00364A47"/>
    <w:rsid w:val="003654CE"/>
    <w:rsid w:val="0036562B"/>
    <w:rsid w:val="00366029"/>
    <w:rsid w:val="00370FA6"/>
    <w:rsid w:val="00373ECD"/>
    <w:rsid w:val="00374B48"/>
    <w:rsid w:val="00376445"/>
    <w:rsid w:val="003767DB"/>
    <w:rsid w:val="00376E6C"/>
    <w:rsid w:val="003809A6"/>
    <w:rsid w:val="00380DA1"/>
    <w:rsid w:val="003814DF"/>
    <w:rsid w:val="00383FE4"/>
    <w:rsid w:val="00384EE7"/>
    <w:rsid w:val="00387D21"/>
    <w:rsid w:val="00390303"/>
    <w:rsid w:val="00391710"/>
    <w:rsid w:val="003936E5"/>
    <w:rsid w:val="00393CD9"/>
    <w:rsid w:val="00395350"/>
    <w:rsid w:val="00395C6F"/>
    <w:rsid w:val="003972A7"/>
    <w:rsid w:val="003979E8"/>
    <w:rsid w:val="00397B3C"/>
    <w:rsid w:val="003A145A"/>
    <w:rsid w:val="003A1A64"/>
    <w:rsid w:val="003A256C"/>
    <w:rsid w:val="003A387B"/>
    <w:rsid w:val="003A6126"/>
    <w:rsid w:val="003A6780"/>
    <w:rsid w:val="003A6A52"/>
    <w:rsid w:val="003A7DFA"/>
    <w:rsid w:val="003B07E5"/>
    <w:rsid w:val="003B08E1"/>
    <w:rsid w:val="003B106E"/>
    <w:rsid w:val="003B367A"/>
    <w:rsid w:val="003B3900"/>
    <w:rsid w:val="003B495D"/>
    <w:rsid w:val="003B575D"/>
    <w:rsid w:val="003B58F0"/>
    <w:rsid w:val="003B6680"/>
    <w:rsid w:val="003C02CE"/>
    <w:rsid w:val="003C0E46"/>
    <w:rsid w:val="003C1451"/>
    <w:rsid w:val="003C1E82"/>
    <w:rsid w:val="003C20A7"/>
    <w:rsid w:val="003C3C6C"/>
    <w:rsid w:val="003C442F"/>
    <w:rsid w:val="003C483B"/>
    <w:rsid w:val="003C5E3A"/>
    <w:rsid w:val="003C689B"/>
    <w:rsid w:val="003D110A"/>
    <w:rsid w:val="003D31FD"/>
    <w:rsid w:val="003D3791"/>
    <w:rsid w:val="003D43EB"/>
    <w:rsid w:val="003D4D6D"/>
    <w:rsid w:val="003D537A"/>
    <w:rsid w:val="003D5984"/>
    <w:rsid w:val="003D5DF8"/>
    <w:rsid w:val="003D7230"/>
    <w:rsid w:val="003D72D1"/>
    <w:rsid w:val="003D74AC"/>
    <w:rsid w:val="003E09DE"/>
    <w:rsid w:val="003E0C37"/>
    <w:rsid w:val="003E1687"/>
    <w:rsid w:val="003E1D4F"/>
    <w:rsid w:val="003E24F1"/>
    <w:rsid w:val="003E28E5"/>
    <w:rsid w:val="003E3C52"/>
    <w:rsid w:val="003E467F"/>
    <w:rsid w:val="003E4A69"/>
    <w:rsid w:val="003E64E7"/>
    <w:rsid w:val="003E6ECB"/>
    <w:rsid w:val="003E72FD"/>
    <w:rsid w:val="003E7996"/>
    <w:rsid w:val="003F0BB6"/>
    <w:rsid w:val="003F2316"/>
    <w:rsid w:val="003F3132"/>
    <w:rsid w:val="003F3DAC"/>
    <w:rsid w:val="003F464C"/>
    <w:rsid w:val="003F52E9"/>
    <w:rsid w:val="003F61DD"/>
    <w:rsid w:val="003F791A"/>
    <w:rsid w:val="004008B2"/>
    <w:rsid w:val="00400F67"/>
    <w:rsid w:val="0040107B"/>
    <w:rsid w:val="00402FB8"/>
    <w:rsid w:val="0040320F"/>
    <w:rsid w:val="004039B6"/>
    <w:rsid w:val="00403EBB"/>
    <w:rsid w:val="00403FD7"/>
    <w:rsid w:val="00404545"/>
    <w:rsid w:val="004053EC"/>
    <w:rsid w:val="00405884"/>
    <w:rsid w:val="00405970"/>
    <w:rsid w:val="00405FE8"/>
    <w:rsid w:val="00406753"/>
    <w:rsid w:val="0040699B"/>
    <w:rsid w:val="0040708F"/>
    <w:rsid w:val="004078FD"/>
    <w:rsid w:val="00410699"/>
    <w:rsid w:val="00410B5E"/>
    <w:rsid w:val="00410F88"/>
    <w:rsid w:val="00413BAA"/>
    <w:rsid w:val="004141B2"/>
    <w:rsid w:val="00414656"/>
    <w:rsid w:val="00415343"/>
    <w:rsid w:val="00415BC2"/>
    <w:rsid w:val="00415FDD"/>
    <w:rsid w:val="0041637F"/>
    <w:rsid w:val="004163EB"/>
    <w:rsid w:val="004167E9"/>
    <w:rsid w:val="004176E5"/>
    <w:rsid w:val="00420D90"/>
    <w:rsid w:val="004217C6"/>
    <w:rsid w:val="00421A4E"/>
    <w:rsid w:val="00421CC5"/>
    <w:rsid w:val="00421E18"/>
    <w:rsid w:val="004227A1"/>
    <w:rsid w:val="004229E0"/>
    <w:rsid w:val="004251B4"/>
    <w:rsid w:val="00427453"/>
    <w:rsid w:val="0043011B"/>
    <w:rsid w:val="0043050E"/>
    <w:rsid w:val="004312F9"/>
    <w:rsid w:val="00432CD8"/>
    <w:rsid w:val="0043340D"/>
    <w:rsid w:val="00433894"/>
    <w:rsid w:val="00434244"/>
    <w:rsid w:val="00434657"/>
    <w:rsid w:val="0043547E"/>
    <w:rsid w:val="004358BF"/>
    <w:rsid w:val="00436AD9"/>
    <w:rsid w:val="004377D2"/>
    <w:rsid w:val="00437ABA"/>
    <w:rsid w:val="00440203"/>
    <w:rsid w:val="0044074D"/>
    <w:rsid w:val="00441447"/>
    <w:rsid w:val="004426BD"/>
    <w:rsid w:val="004431B6"/>
    <w:rsid w:val="00443B11"/>
    <w:rsid w:val="004447BA"/>
    <w:rsid w:val="00445D24"/>
    <w:rsid w:val="00446F30"/>
    <w:rsid w:val="00453172"/>
    <w:rsid w:val="004573BA"/>
    <w:rsid w:val="00457D70"/>
    <w:rsid w:val="0046074E"/>
    <w:rsid w:val="00460DFB"/>
    <w:rsid w:val="00461691"/>
    <w:rsid w:val="00463476"/>
    <w:rsid w:val="00463EC5"/>
    <w:rsid w:val="0046438D"/>
    <w:rsid w:val="004649AD"/>
    <w:rsid w:val="00465F7B"/>
    <w:rsid w:val="00467517"/>
    <w:rsid w:val="00467678"/>
    <w:rsid w:val="00467A3E"/>
    <w:rsid w:val="00470268"/>
    <w:rsid w:val="00471C3B"/>
    <w:rsid w:val="00471C6E"/>
    <w:rsid w:val="00472265"/>
    <w:rsid w:val="00472432"/>
    <w:rsid w:val="0047298C"/>
    <w:rsid w:val="00474EE7"/>
    <w:rsid w:val="00474F0D"/>
    <w:rsid w:val="00475407"/>
    <w:rsid w:val="00476B1C"/>
    <w:rsid w:val="00477D4F"/>
    <w:rsid w:val="00481A80"/>
    <w:rsid w:val="00481B7B"/>
    <w:rsid w:val="00481CEA"/>
    <w:rsid w:val="00481E72"/>
    <w:rsid w:val="004834EF"/>
    <w:rsid w:val="0048726C"/>
    <w:rsid w:val="00490EED"/>
    <w:rsid w:val="00491A93"/>
    <w:rsid w:val="00491E54"/>
    <w:rsid w:val="004959A3"/>
    <w:rsid w:val="0049690C"/>
    <w:rsid w:val="004A0975"/>
    <w:rsid w:val="004A223C"/>
    <w:rsid w:val="004A247C"/>
    <w:rsid w:val="004A2A32"/>
    <w:rsid w:val="004A2AC9"/>
    <w:rsid w:val="004A3D1E"/>
    <w:rsid w:val="004A3EAA"/>
    <w:rsid w:val="004A45FE"/>
    <w:rsid w:val="004A4F27"/>
    <w:rsid w:val="004A6E35"/>
    <w:rsid w:val="004A7C6E"/>
    <w:rsid w:val="004B1246"/>
    <w:rsid w:val="004B1300"/>
    <w:rsid w:val="004B466A"/>
    <w:rsid w:val="004B5333"/>
    <w:rsid w:val="004B53ED"/>
    <w:rsid w:val="004B6336"/>
    <w:rsid w:val="004B718D"/>
    <w:rsid w:val="004B798F"/>
    <w:rsid w:val="004C1927"/>
    <w:rsid w:val="004C1C56"/>
    <w:rsid w:val="004C391B"/>
    <w:rsid w:val="004C3A07"/>
    <w:rsid w:val="004C5443"/>
    <w:rsid w:val="004C776B"/>
    <w:rsid w:val="004D21E1"/>
    <w:rsid w:val="004D3AF5"/>
    <w:rsid w:val="004D40B6"/>
    <w:rsid w:val="004D4F85"/>
    <w:rsid w:val="004D6DB6"/>
    <w:rsid w:val="004E1915"/>
    <w:rsid w:val="004E22A5"/>
    <w:rsid w:val="004E267F"/>
    <w:rsid w:val="004E2CDA"/>
    <w:rsid w:val="004E307B"/>
    <w:rsid w:val="004E3918"/>
    <w:rsid w:val="004E4FE2"/>
    <w:rsid w:val="004E76E9"/>
    <w:rsid w:val="004F0279"/>
    <w:rsid w:val="004F3690"/>
    <w:rsid w:val="004F4379"/>
    <w:rsid w:val="004F502B"/>
    <w:rsid w:val="004F577C"/>
    <w:rsid w:val="004F57A9"/>
    <w:rsid w:val="004F620B"/>
    <w:rsid w:val="004F7C0A"/>
    <w:rsid w:val="0050023C"/>
    <w:rsid w:val="005010E3"/>
    <w:rsid w:val="0050129A"/>
    <w:rsid w:val="00501F55"/>
    <w:rsid w:val="005023AD"/>
    <w:rsid w:val="00502420"/>
    <w:rsid w:val="00502D15"/>
    <w:rsid w:val="00502FC4"/>
    <w:rsid w:val="00504C61"/>
    <w:rsid w:val="00505ECF"/>
    <w:rsid w:val="00511880"/>
    <w:rsid w:val="005123AF"/>
    <w:rsid w:val="005135DD"/>
    <w:rsid w:val="00514BF3"/>
    <w:rsid w:val="00514F0B"/>
    <w:rsid w:val="0051630F"/>
    <w:rsid w:val="005165CF"/>
    <w:rsid w:val="00520342"/>
    <w:rsid w:val="00522D66"/>
    <w:rsid w:val="00522F70"/>
    <w:rsid w:val="00527839"/>
    <w:rsid w:val="00531A04"/>
    <w:rsid w:val="00531AA5"/>
    <w:rsid w:val="00531D1F"/>
    <w:rsid w:val="00531EC1"/>
    <w:rsid w:val="005321F7"/>
    <w:rsid w:val="005324BF"/>
    <w:rsid w:val="0053390C"/>
    <w:rsid w:val="00534916"/>
    <w:rsid w:val="00535427"/>
    <w:rsid w:val="00535BC8"/>
    <w:rsid w:val="005362C2"/>
    <w:rsid w:val="005374DB"/>
    <w:rsid w:val="00537DF7"/>
    <w:rsid w:val="005406F8"/>
    <w:rsid w:val="00542382"/>
    <w:rsid w:val="00543DA6"/>
    <w:rsid w:val="00544385"/>
    <w:rsid w:val="005450BA"/>
    <w:rsid w:val="00545206"/>
    <w:rsid w:val="00546794"/>
    <w:rsid w:val="005478BF"/>
    <w:rsid w:val="00547902"/>
    <w:rsid w:val="00550C2E"/>
    <w:rsid w:val="00552DD9"/>
    <w:rsid w:val="00553B8E"/>
    <w:rsid w:val="005548D8"/>
    <w:rsid w:val="00560A18"/>
    <w:rsid w:val="00560BA3"/>
    <w:rsid w:val="00560F8D"/>
    <w:rsid w:val="00561AC8"/>
    <w:rsid w:val="00562B43"/>
    <w:rsid w:val="005633AF"/>
    <w:rsid w:val="00565ED8"/>
    <w:rsid w:val="00565F08"/>
    <w:rsid w:val="005669AE"/>
    <w:rsid w:val="00566D8B"/>
    <w:rsid w:val="005674B8"/>
    <w:rsid w:val="005700CE"/>
    <w:rsid w:val="005710C6"/>
    <w:rsid w:val="00571CB7"/>
    <w:rsid w:val="00571ECE"/>
    <w:rsid w:val="00572B5E"/>
    <w:rsid w:val="00574707"/>
    <w:rsid w:val="00575CD0"/>
    <w:rsid w:val="00576DD1"/>
    <w:rsid w:val="00577822"/>
    <w:rsid w:val="00577D64"/>
    <w:rsid w:val="005804E4"/>
    <w:rsid w:val="00580DF1"/>
    <w:rsid w:val="0058306E"/>
    <w:rsid w:val="00585069"/>
    <w:rsid w:val="00585DB0"/>
    <w:rsid w:val="00587878"/>
    <w:rsid w:val="00590177"/>
    <w:rsid w:val="00590C28"/>
    <w:rsid w:val="00591148"/>
    <w:rsid w:val="00591BA1"/>
    <w:rsid w:val="00593416"/>
    <w:rsid w:val="00595363"/>
    <w:rsid w:val="0059607D"/>
    <w:rsid w:val="005965E1"/>
    <w:rsid w:val="005966BC"/>
    <w:rsid w:val="00596729"/>
    <w:rsid w:val="00596BD4"/>
    <w:rsid w:val="00596FE8"/>
    <w:rsid w:val="00597A33"/>
    <w:rsid w:val="005A1AC5"/>
    <w:rsid w:val="005A1B2C"/>
    <w:rsid w:val="005A1D1B"/>
    <w:rsid w:val="005A1EAF"/>
    <w:rsid w:val="005A2F43"/>
    <w:rsid w:val="005A3449"/>
    <w:rsid w:val="005A36E1"/>
    <w:rsid w:val="005B0486"/>
    <w:rsid w:val="005B2140"/>
    <w:rsid w:val="005B2B4A"/>
    <w:rsid w:val="005B3E30"/>
    <w:rsid w:val="005B44D4"/>
    <w:rsid w:val="005B51E4"/>
    <w:rsid w:val="005B5804"/>
    <w:rsid w:val="005B5A7A"/>
    <w:rsid w:val="005B6359"/>
    <w:rsid w:val="005B68A3"/>
    <w:rsid w:val="005C04D6"/>
    <w:rsid w:val="005C1412"/>
    <w:rsid w:val="005C1F9A"/>
    <w:rsid w:val="005C226E"/>
    <w:rsid w:val="005C2EFD"/>
    <w:rsid w:val="005C4C93"/>
    <w:rsid w:val="005C58A7"/>
    <w:rsid w:val="005C596B"/>
    <w:rsid w:val="005D15ED"/>
    <w:rsid w:val="005D38C2"/>
    <w:rsid w:val="005D5BFD"/>
    <w:rsid w:val="005D5C45"/>
    <w:rsid w:val="005D63BC"/>
    <w:rsid w:val="005D6CDE"/>
    <w:rsid w:val="005E0CEE"/>
    <w:rsid w:val="005E0FBD"/>
    <w:rsid w:val="005E2046"/>
    <w:rsid w:val="005E3DC7"/>
    <w:rsid w:val="005E4DEB"/>
    <w:rsid w:val="005E517B"/>
    <w:rsid w:val="005E591B"/>
    <w:rsid w:val="005E5A73"/>
    <w:rsid w:val="005E5C82"/>
    <w:rsid w:val="005E6E81"/>
    <w:rsid w:val="005E6EA3"/>
    <w:rsid w:val="005E7737"/>
    <w:rsid w:val="005F102B"/>
    <w:rsid w:val="005F141C"/>
    <w:rsid w:val="005F16AC"/>
    <w:rsid w:val="005F1755"/>
    <w:rsid w:val="005F1CED"/>
    <w:rsid w:val="005F1FA5"/>
    <w:rsid w:val="005F3768"/>
    <w:rsid w:val="005F402E"/>
    <w:rsid w:val="006003BF"/>
    <w:rsid w:val="00600878"/>
    <w:rsid w:val="00600C70"/>
    <w:rsid w:val="00601854"/>
    <w:rsid w:val="00603251"/>
    <w:rsid w:val="006039D1"/>
    <w:rsid w:val="006044C0"/>
    <w:rsid w:val="0060749B"/>
    <w:rsid w:val="00607B8D"/>
    <w:rsid w:val="006137A7"/>
    <w:rsid w:val="00613FF8"/>
    <w:rsid w:val="0061458C"/>
    <w:rsid w:val="00614BE0"/>
    <w:rsid w:val="00614CF9"/>
    <w:rsid w:val="0061540A"/>
    <w:rsid w:val="006171D4"/>
    <w:rsid w:val="00623442"/>
    <w:rsid w:val="00623716"/>
    <w:rsid w:val="00623776"/>
    <w:rsid w:val="00624028"/>
    <w:rsid w:val="00624581"/>
    <w:rsid w:val="00626837"/>
    <w:rsid w:val="00626886"/>
    <w:rsid w:val="00626FD8"/>
    <w:rsid w:val="00634AEA"/>
    <w:rsid w:val="00635944"/>
    <w:rsid w:val="00635A06"/>
    <w:rsid w:val="006366D9"/>
    <w:rsid w:val="00637339"/>
    <w:rsid w:val="0064075D"/>
    <w:rsid w:val="00640E89"/>
    <w:rsid w:val="00641818"/>
    <w:rsid w:val="00641901"/>
    <w:rsid w:val="00642044"/>
    <w:rsid w:val="00643BC2"/>
    <w:rsid w:val="00643CDF"/>
    <w:rsid w:val="006455D5"/>
    <w:rsid w:val="00646A19"/>
    <w:rsid w:val="00647CDB"/>
    <w:rsid w:val="0065126C"/>
    <w:rsid w:val="00651558"/>
    <w:rsid w:val="00651738"/>
    <w:rsid w:val="006525E4"/>
    <w:rsid w:val="00652CA0"/>
    <w:rsid w:val="00652D9E"/>
    <w:rsid w:val="00652FC5"/>
    <w:rsid w:val="006531F4"/>
    <w:rsid w:val="00653931"/>
    <w:rsid w:val="00654294"/>
    <w:rsid w:val="006549DD"/>
    <w:rsid w:val="00654D2B"/>
    <w:rsid w:val="00655148"/>
    <w:rsid w:val="00656405"/>
    <w:rsid w:val="00657BF2"/>
    <w:rsid w:val="00660204"/>
    <w:rsid w:val="006604FC"/>
    <w:rsid w:val="00660542"/>
    <w:rsid w:val="006614EE"/>
    <w:rsid w:val="00663508"/>
    <w:rsid w:val="00663BF6"/>
    <w:rsid w:val="00666117"/>
    <w:rsid w:val="006661EE"/>
    <w:rsid w:val="006672EF"/>
    <w:rsid w:val="00670B84"/>
    <w:rsid w:val="00670C50"/>
    <w:rsid w:val="00673E6B"/>
    <w:rsid w:val="00674329"/>
    <w:rsid w:val="006745FC"/>
    <w:rsid w:val="006803B3"/>
    <w:rsid w:val="00680468"/>
    <w:rsid w:val="006807A3"/>
    <w:rsid w:val="006812CE"/>
    <w:rsid w:val="0068542E"/>
    <w:rsid w:val="00686BA7"/>
    <w:rsid w:val="00686C80"/>
    <w:rsid w:val="0069020F"/>
    <w:rsid w:val="00692B6E"/>
    <w:rsid w:val="00692EE7"/>
    <w:rsid w:val="0069541A"/>
    <w:rsid w:val="00696A46"/>
    <w:rsid w:val="006A0524"/>
    <w:rsid w:val="006A1097"/>
    <w:rsid w:val="006A1220"/>
    <w:rsid w:val="006A12B8"/>
    <w:rsid w:val="006A5C80"/>
    <w:rsid w:val="006A6884"/>
    <w:rsid w:val="006A7E26"/>
    <w:rsid w:val="006B0488"/>
    <w:rsid w:val="006B09B4"/>
    <w:rsid w:val="006B3C03"/>
    <w:rsid w:val="006B5704"/>
    <w:rsid w:val="006B71AF"/>
    <w:rsid w:val="006B73E3"/>
    <w:rsid w:val="006B7AE2"/>
    <w:rsid w:val="006C00B3"/>
    <w:rsid w:val="006C02E7"/>
    <w:rsid w:val="006C1914"/>
    <w:rsid w:val="006C1B7F"/>
    <w:rsid w:val="006C1DF8"/>
    <w:rsid w:val="006C2052"/>
    <w:rsid w:val="006C287A"/>
    <w:rsid w:val="006C378F"/>
    <w:rsid w:val="006C675B"/>
    <w:rsid w:val="006C78E9"/>
    <w:rsid w:val="006C79E9"/>
    <w:rsid w:val="006C7FBE"/>
    <w:rsid w:val="006D13AD"/>
    <w:rsid w:val="006D2D55"/>
    <w:rsid w:val="006D439E"/>
    <w:rsid w:val="006D45A7"/>
    <w:rsid w:val="006D6220"/>
    <w:rsid w:val="006D62B5"/>
    <w:rsid w:val="006D642B"/>
    <w:rsid w:val="006D6802"/>
    <w:rsid w:val="006D7254"/>
    <w:rsid w:val="006D726E"/>
    <w:rsid w:val="006E057E"/>
    <w:rsid w:val="006E0BAF"/>
    <w:rsid w:val="006E1011"/>
    <w:rsid w:val="006E6B33"/>
    <w:rsid w:val="006E7B0B"/>
    <w:rsid w:val="006E7B26"/>
    <w:rsid w:val="006E7D29"/>
    <w:rsid w:val="006F2BC2"/>
    <w:rsid w:val="006F418F"/>
    <w:rsid w:val="006F4342"/>
    <w:rsid w:val="006F5ED4"/>
    <w:rsid w:val="006F7864"/>
    <w:rsid w:val="006F7F4D"/>
    <w:rsid w:val="00702DDA"/>
    <w:rsid w:val="00703030"/>
    <w:rsid w:val="007060B7"/>
    <w:rsid w:val="00706ECE"/>
    <w:rsid w:val="0071111E"/>
    <w:rsid w:val="0071144E"/>
    <w:rsid w:val="00711C06"/>
    <w:rsid w:val="007132B8"/>
    <w:rsid w:val="007157FB"/>
    <w:rsid w:val="007170C8"/>
    <w:rsid w:val="00717387"/>
    <w:rsid w:val="00721790"/>
    <w:rsid w:val="00722321"/>
    <w:rsid w:val="00723491"/>
    <w:rsid w:val="007259AB"/>
    <w:rsid w:val="0072618E"/>
    <w:rsid w:val="00727BC2"/>
    <w:rsid w:val="0073049F"/>
    <w:rsid w:val="00730EA6"/>
    <w:rsid w:val="00731448"/>
    <w:rsid w:val="0073154D"/>
    <w:rsid w:val="007330A2"/>
    <w:rsid w:val="00733A55"/>
    <w:rsid w:val="00733A9F"/>
    <w:rsid w:val="00735B62"/>
    <w:rsid w:val="007369AD"/>
    <w:rsid w:val="00740102"/>
    <w:rsid w:val="0074037F"/>
    <w:rsid w:val="007403CC"/>
    <w:rsid w:val="007412F8"/>
    <w:rsid w:val="007423D6"/>
    <w:rsid w:val="0074283C"/>
    <w:rsid w:val="00743802"/>
    <w:rsid w:val="00743F5A"/>
    <w:rsid w:val="00744E52"/>
    <w:rsid w:val="00745479"/>
    <w:rsid w:val="00745EE8"/>
    <w:rsid w:val="007475E7"/>
    <w:rsid w:val="00747692"/>
    <w:rsid w:val="007509F8"/>
    <w:rsid w:val="007525B3"/>
    <w:rsid w:val="00752EAE"/>
    <w:rsid w:val="007532AC"/>
    <w:rsid w:val="007532EC"/>
    <w:rsid w:val="0075344E"/>
    <w:rsid w:val="007542EC"/>
    <w:rsid w:val="00755329"/>
    <w:rsid w:val="0075729B"/>
    <w:rsid w:val="00757D49"/>
    <w:rsid w:val="00761867"/>
    <w:rsid w:val="00761875"/>
    <w:rsid w:val="007626B0"/>
    <w:rsid w:val="00762C54"/>
    <w:rsid w:val="00764B47"/>
    <w:rsid w:val="00765142"/>
    <w:rsid w:val="00765F26"/>
    <w:rsid w:val="00766143"/>
    <w:rsid w:val="00766441"/>
    <w:rsid w:val="00766487"/>
    <w:rsid w:val="00767B77"/>
    <w:rsid w:val="00771473"/>
    <w:rsid w:val="00772686"/>
    <w:rsid w:val="00772B4F"/>
    <w:rsid w:val="00774E43"/>
    <w:rsid w:val="007750FD"/>
    <w:rsid w:val="0077514D"/>
    <w:rsid w:val="00775C7B"/>
    <w:rsid w:val="00776E23"/>
    <w:rsid w:val="00777A76"/>
    <w:rsid w:val="00777BE4"/>
    <w:rsid w:val="00780A78"/>
    <w:rsid w:val="0078101F"/>
    <w:rsid w:val="00781871"/>
    <w:rsid w:val="00781D40"/>
    <w:rsid w:val="00782550"/>
    <w:rsid w:val="00783061"/>
    <w:rsid w:val="0078388A"/>
    <w:rsid w:val="00783FA2"/>
    <w:rsid w:val="00784605"/>
    <w:rsid w:val="0078644C"/>
    <w:rsid w:val="00786759"/>
    <w:rsid w:val="00790E36"/>
    <w:rsid w:val="00791277"/>
    <w:rsid w:val="00791DC7"/>
    <w:rsid w:val="00791EBD"/>
    <w:rsid w:val="00794196"/>
    <w:rsid w:val="00794E8C"/>
    <w:rsid w:val="00795CD8"/>
    <w:rsid w:val="007A0212"/>
    <w:rsid w:val="007A0FF9"/>
    <w:rsid w:val="007A149F"/>
    <w:rsid w:val="007A1952"/>
    <w:rsid w:val="007A19F4"/>
    <w:rsid w:val="007A2CC7"/>
    <w:rsid w:val="007A53BE"/>
    <w:rsid w:val="007A58F5"/>
    <w:rsid w:val="007A6291"/>
    <w:rsid w:val="007B015F"/>
    <w:rsid w:val="007B0B2E"/>
    <w:rsid w:val="007B35B2"/>
    <w:rsid w:val="007B3D09"/>
    <w:rsid w:val="007B444C"/>
    <w:rsid w:val="007B4DEA"/>
    <w:rsid w:val="007B5ED6"/>
    <w:rsid w:val="007B6875"/>
    <w:rsid w:val="007B7F5E"/>
    <w:rsid w:val="007C2327"/>
    <w:rsid w:val="007C2983"/>
    <w:rsid w:val="007C2FAF"/>
    <w:rsid w:val="007C3C68"/>
    <w:rsid w:val="007C5866"/>
    <w:rsid w:val="007C7790"/>
    <w:rsid w:val="007D12D0"/>
    <w:rsid w:val="007D292C"/>
    <w:rsid w:val="007D29B9"/>
    <w:rsid w:val="007D4479"/>
    <w:rsid w:val="007D455B"/>
    <w:rsid w:val="007D459E"/>
    <w:rsid w:val="007D601C"/>
    <w:rsid w:val="007D7010"/>
    <w:rsid w:val="007E2B86"/>
    <w:rsid w:val="007E3235"/>
    <w:rsid w:val="007E35B4"/>
    <w:rsid w:val="007E6AC3"/>
    <w:rsid w:val="007E6D5B"/>
    <w:rsid w:val="007E7DA7"/>
    <w:rsid w:val="007F13D5"/>
    <w:rsid w:val="007F261F"/>
    <w:rsid w:val="007F29ED"/>
    <w:rsid w:val="007F324F"/>
    <w:rsid w:val="007F410B"/>
    <w:rsid w:val="007F4AC6"/>
    <w:rsid w:val="007F5842"/>
    <w:rsid w:val="007F588F"/>
    <w:rsid w:val="007F6B52"/>
    <w:rsid w:val="007F740B"/>
    <w:rsid w:val="0080244F"/>
    <w:rsid w:val="00802B35"/>
    <w:rsid w:val="008038AB"/>
    <w:rsid w:val="008060A5"/>
    <w:rsid w:val="008062E2"/>
    <w:rsid w:val="00810B0D"/>
    <w:rsid w:val="00811334"/>
    <w:rsid w:val="008119C2"/>
    <w:rsid w:val="00813C8D"/>
    <w:rsid w:val="00814CE1"/>
    <w:rsid w:val="00816296"/>
    <w:rsid w:val="00816F75"/>
    <w:rsid w:val="00817310"/>
    <w:rsid w:val="008224D5"/>
    <w:rsid w:val="00822875"/>
    <w:rsid w:val="008240F2"/>
    <w:rsid w:val="0082597E"/>
    <w:rsid w:val="00826208"/>
    <w:rsid w:val="00826D5D"/>
    <w:rsid w:val="00826DB2"/>
    <w:rsid w:val="00827A21"/>
    <w:rsid w:val="0083086A"/>
    <w:rsid w:val="00832DF5"/>
    <w:rsid w:val="00833D91"/>
    <w:rsid w:val="00834C05"/>
    <w:rsid w:val="0083537D"/>
    <w:rsid w:val="00835F4D"/>
    <w:rsid w:val="00836B88"/>
    <w:rsid w:val="00836D65"/>
    <w:rsid w:val="00837367"/>
    <w:rsid w:val="00837D75"/>
    <w:rsid w:val="0084097C"/>
    <w:rsid w:val="00841B2B"/>
    <w:rsid w:val="00844440"/>
    <w:rsid w:val="00844795"/>
    <w:rsid w:val="00844D0F"/>
    <w:rsid w:val="00845369"/>
    <w:rsid w:val="00847694"/>
    <w:rsid w:val="008509D2"/>
    <w:rsid w:val="00851050"/>
    <w:rsid w:val="008510E5"/>
    <w:rsid w:val="00854886"/>
    <w:rsid w:val="008561BA"/>
    <w:rsid w:val="00857714"/>
    <w:rsid w:val="00857A7F"/>
    <w:rsid w:val="00860317"/>
    <w:rsid w:val="0086273D"/>
    <w:rsid w:val="008633CC"/>
    <w:rsid w:val="00863787"/>
    <w:rsid w:val="00863B42"/>
    <w:rsid w:val="00863C2E"/>
    <w:rsid w:val="00864A65"/>
    <w:rsid w:val="00864CAD"/>
    <w:rsid w:val="00870D89"/>
    <w:rsid w:val="00873340"/>
    <w:rsid w:val="008734B6"/>
    <w:rsid w:val="0087400B"/>
    <w:rsid w:val="00875F43"/>
    <w:rsid w:val="0087769D"/>
    <w:rsid w:val="00877A39"/>
    <w:rsid w:val="008804FF"/>
    <w:rsid w:val="0088151E"/>
    <w:rsid w:val="0088258C"/>
    <w:rsid w:val="008825D8"/>
    <w:rsid w:val="008837D4"/>
    <w:rsid w:val="00884916"/>
    <w:rsid w:val="00884BDA"/>
    <w:rsid w:val="00887C6B"/>
    <w:rsid w:val="00890403"/>
    <w:rsid w:val="00890848"/>
    <w:rsid w:val="00891732"/>
    <w:rsid w:val="00892D39"/>
    <w:rsid w:val="00892F41"/>
    <w:rsid w:val="00893B05"/>
    <w:rsid w:val="00895876"/>
    <w:rsid w:val="00896B41"/>
    <w:rsid w:val="008977DF"/>
    <w:rsid w:val="008A2188"/>
    <w:rsid w:val="008A229C"/>
    <w:rsid w:val="008A338E"/>
    <w:rsid w:val="008A3F0D"/>
    <w:rsid w:val="008A4CC6"/>
    <w:rsid w:val="008A4E0C"/>
    <w:rsid w:val="008A4E4D"/>
    <w:rsid w:val="008A5DDF"/>
    <w:rsid w:val="008A6C2D"/>
    <w:rsid w:val="008A778A"/>
    <w:rsid w:val="008A7A49"/>
    <w:rsid w:val="008B0223"/>
    <w:rsid w:val="008B0258"/>
    <w:rsid w:val="008B0C88"/>
    <w:rsid w:val="008B382F"/>
    <w:rsid w:val="008B6208"/>
    <w:rsid w:val="008B6BA9"/>
    <w:rsid w:val="008B7C7C"/>
    <w:rsid w:val="008C0AF1"/>
    <w:rsid w:val="008C159C"/>
    <w:rsid w:val="008C3B35"/>
    <w:rsid w:val="008C453B"/>
    <w:rsid w:val="008C465C"/>
    <w:rsid w:val="008C469A"/>
    <w:rsid w:val="008C499C"/>
    <w:rsid w:val="008C54DB"/>
    <w:rsid w:val="008D229F"/>
    <w:rsid w:val="008D33A8"/>
    <w:rsid w:val="008D34F7"/>
    <w:rsid w:val="008D361A"/>
    <w:rsid w:val="008D45C5"/>
    <w:rsid w:val="008D5247"/>
    <w:rsid w:val="008D5277"/>
    <w:rsid w:val="008D56C1"/>
    <w:rsid w:val="008D56CA"/>
    <w:rsid w:val="008D5AD9"/>
    <w:rsid w:val="008E0FAA"/>
    <w:rsid w:val="008E20FD"/>
    <w:rsid w:val="008E2E00"/>
    <w:rsid w:val="008E2EB0"/>
    <w:rsid w:val="008E33BE"/>
    <w:rsid w:val="008E34E2"/>
    <w:rsid w:val="008E35CE"/>
    <w:rsid w:val="008E4BE2"/>
    <w:rsid w:val="008E56C2"/>
    <w:rsid w:val="008E58FF"/>
    <w:rsid w:val="008E5BE5"/>
    <w:rsid w:val="008E63AD"/>
    <w:rsid w:val="008E6D96"/>
    <w:rsid w:val="008F0AE7"/>
    <w:rsid w:val="008F0FC1"/>
    <w:rsid w:val="008F246A"/>
    <w:rsid w:val="008F316B"/>
    <w:rsid w:val="008F3367"/>
    <w:rsid w:val="008F7E45"/>
    <w:rsid w:val="009002A3"/>
    <w:rsid w:val="00901476"/>
    <w:rsid w:val="00901791"/>
    <w:rsid w:val="00901D3F"/>
    <w:rsid w:val="009022C7"/>
    <w:rsid w:val="00902F0A"/>
    <w:rsid w:val="00903260"/>
    <w:rsid w:val="00904B78"/>
    <w:rsid w:val="00904EB5"/>
    <w:rsid w:val="00906458"/>
    <w:rsid w:val="009107A4"/>
    <w:rsid w:val="00912CC9"/>
    <w:rsid w:val="00912F5F"/>
    <w:rsid w:val="009139D1"/>
    <w:rsid w:val="0091432C"/>
    <w:rsid w:val="00914E02"/>
    <w:rsid w:val="009154C4"/>
    <w:rsid w:val="00915CC3"/>
    <w:rsid w:val="00917297"/>
    <w:rsid w:val="0092038C"/>
    <w:rsid w:val="009204B9"/>
    <w:rsid w:val="009222AE"/>
    <w:rsid w:val="0092242C"/>
    <w:rsid w:val="0092533F"/>
    <w:rsid w:val="00926909"/>
    <w:rsid w:val="00927A1E"/>
    <w:rsid w:val="00927B48"/>
    <w:rsid w:val="00930DEE"/>
    <w:rsid w:val="00931541"/>
    <w:rsid w:val="00932565"/>
    <w:rsid w:val="00932BFB"/>
    <w:rsid w:val="009334B1"/>
    <w:rsid w:val="00933E8F"/>
    <w:rsid w:val="00934E88"/>
    <w:rsid w:val="0093512D"/>
    <w:rsid w:val="00935C2E"/>
    <w:rsid w:val="00941AD8"/>
    <w:rsid w:val="00943687"/>
    <w:rsid w:val="009441D4"/>
    <w:rsid w:val="00945B18"/>
    <w:rsid w:val="009461EE"/>
    <w:rsid w:val="0094685A"/>
    <w:rsid w:val="009475A7"/>
    <w:rsid w:val="00950023"/>
    <w:rsid w:val="0095179A"/>
    <w:rsid w:val="009517F9"/>
    <w:rsid w:val="00952B2C"/>
    <w:rsid w:val="009545D9"/>
    <w:rsid w:val="00954E56"/>
    <w:rsid w:val="0095774F"/>
    <w:rsid w:val="00960775"/>
    <w:rsid w:val="00961EC5"/>
    <w:rsid w:val="0096205F"/>
    <w:rsid w:val="00962B70"/>
    <w:rsid w:val="009631A7"/>
    <w:rsid w:val="009638C2"/>
    <w:rsid w:val="00964390"/>
    <w:rsid w:val="009655CD"/>
    <w:rsid w:val="009658A9"/>
    <w:rsid w:val="00965A6A"/>
    <w:rsid w:val="009715F4"/>
    <w:rsid w:val="00972316"/>
    <w:rsid w:val="00972348"/>
    <w:rsid w:val="00972D73"/>
    <w:rsid w:val="00973F68"/>
    <w:rsid w:val="00975311"/>
    <w:rsid w:val="009757AC"/>
    <w:rsid w:val="00975F13"/>
    <w:rsid w:val="009767F5"/>
    <w:rsid w:val="00976AAC"/>
    <w:rsid w:val="00977B04"/>
    <w:rsid w:val="0098009E"/>
    <w:rsid w:val="00981135"/>
    <w:rsid w:val="00981C46"/>
    <w:rsid w:val="00986268"/>
    <w:rsid w:val="00987ED0"/>
    <w:rsid w:val="0099008B"/>
    <w:rsid w:val="00990FCB"/>
    <w:rsid w:val="009917BA"/>
    <w:rsid w:val="00992280"/>
    <w:rsid w:val="0099230C"/>
    <w:rsid w:val="00993FE7"/>
    <w:rsid w:val="009951B2"/>
    <w:rsid w:val="00995417"/>
    <w:rsid w:val="009958D3"/>
    <w:rsid w:val="00995A7F"/>
    <w:rsid w:val="00996930"/>
    <w:rsid w:val="00996B70"/>
    <w:rsid w:val="009A0EF2"/>
    <w:rsid w:val="009A143B"/>
    <w:rsid w:val="009A1D76"/>
    <w:rsid w:val="009A2B03"/>
    <w:rsid w:val="009A3155"/>
    <w:rsid w:val="009A4AA9"/>
    <w:rsid w:val="009A564E"/>
    <w:rsid w:val="009A5D62"/>
    <w:rsid w:val="009A6A03"/>
    <w:rsid w:val="009B053E"/>
    <w:rsid w:val="009B2111"/>
    <w:rsid w:val="009B2539"/>
    <w:rsid w:val="009B2796"/>
    <w:rsid w:val="009B2B2D"/>
    <w:rsid w:val="009B2DB6"/>
    <w:rsid w:val="009B331D"/>
    <w:rsid w:val="009B3E54"/>
    <w:rsid w:val="009B6064"/>
    <w:rsid w:val="009B6C7B"/>
    <w:rsid w:val="009C0F2F"/>
    <w:rsid w:val="009C2589"/>
    <w:rsid w:val="009C2A09"/>
    <w:rsid w:val="009C55D6"/>
    <w:rsid w:val="009C5C8A"/>
    <w:rsid w:val="009C5CFD"/>
    <w:rsid w:val="009C5DC0"/>
    <w:rsid w:val="009C5E13"/>
    <w:rsid w:val="009C72B7"/>
    <w:rsid w:val="009C7949"/>
    <w:rsid w:val="009D02DA"/>
    <w:rsid w:val="009D04CF"/>
    <w:rsid w:val="009D0A59"/>
    <w:rsid w:val="009D0A5B"/>
    <w:rsid w:val="009D0E7B"/>
    <w:rsid w:val="009D1041"/>
    <w:rsid w:val="009D176F"/>
    <w:rsid w:val="009D5009"/>
    <w:rsid w:val="009D5C16"/>
    <w:rsid w:val="009D6129"/>
    <w:rsid w:val="009D7231"/>
    <w:rsid w:val="009D78EE"/>
    <w:rsid w:val="009E0207"/>
    <w:rsid w:val="009E11E5"/>
    <w:rsid w:val="009E14D7"/>
    <w:rsid w:val="009E1E6D"/>
    <w:rsid w:val="009E2573"/>
    <w:rsid w:val="009E3C38"/>
    <w:rsid w:val="009E3CAB"/>
    <w:rsid w:val="009E4FCE"/>
    <w:rsid w:val="009E57EF"/>
    <w:rsid w:val="009E72D6"/>
    <w:rsid w:val="009F3188"/>
    <w:rsid w:val="009F3421"/>
    <w:rsid w:val="009F34EC"/>
    <w:rsid w:val="009F3B80"/>
    <w:rsid w:val="009F4290"/>
    <w:rsid w:val="009F5987"/>
    <w:rsid w:val="009F6642"/>
    <w:rsid w:val="009F7BBA"/>
    <w:rsid w:val="00A00C04"/>
    <w:rsid w:val="00A01378"/>
    <w:rsid w:val="00A02F4F"/>
    <w:rsid w:val="00A03B46"/>
    <w:rsid w:val="00A05491"/>
    <w:rsid w:val="00A05A3B"/>
    <w:rsid w:val="00A066EC"/>
    <w:rsid w:val="00A11AB0"/>
    <w:rsid w:val="00A11B55"/>
    <w:rsid w:val="00A11BE7"/>
    <w:rsid w:val="00A11F8F"/>
    <w:rsid w:val="00A1284B"/>
    <w:rsid w:val="00A1385C"/>
    <w:rsid w:val="00A14A02"/>
    <w:rsid w:val="00A14F5D"/>
    <w:rsid w:val="00A15C87"/>
    <w:rsid w:val="00A1600A"/>
    <w:rsid w:val="00A164FB"/>
    <w:rsid w:val="00A16E0D"/>
    <w:rsid w:val="00A1769E"/>
    <w:rsid w:val="00A17D70"/>
    <w:rsid w:val="00A2192D"/>
    <w:rsid w:val="00A23323"/>
    <w:rsid w:val="00A24BFD"/>
    <w:rsid w:val="00A25242"/>
    <w:rsid w:val="00A25A1A"/>
    <w:rsid w:val="00A25E81"/>
    <w:rsid w:val="00A26CCE"/>
    <w:rsid w:val="00A27A91"/>
    <w:rsid w:val="00A306E2"/>
    <w:rsid w:val="00A30BA4"/>
    <w:rsid w:val="00A30BC6"/>
    <w:rsid w:val="00A31925"/>
    <w:rsid w:val="00A319EA"/>
    <w:rsid w:val="00A32F26"/>
    <w:rsid w:val="00A33B09"/>
    <w:rsid w:val="00A36A14"/>
    <w:rsid w:val="00A37B2F"/>
    <w:rsid w:val="00A415A5"/>
    <w:rsid w:val="00A4191F"/>
    <w:rsid w:val="00A424D5"/>
    <w:rsid w:val="00A42C56"/>
    <w:rsid w:val="00A43AC4"/>
    <w:rsid w:val="00A451BD"/>
    <w:rsid w:val="00A45A36"/>
    <w:rsid w:val="00A50F73"/>
    <w:rsid w:val="00A53327"/>
    <w:rsid w:val="00A5340D"/>
    <w:rsid w:val="00A53DB0"/>
    <w:rsid w:val="00A540FF"/>
    <w:rsid w:val="00A5514C"/>
    <w:rsid w:val="00A55803"/>
    <w:rsid w:val="00A56F3B"/>
    <w:rsid w:val="00A601E0"/>
    <w:rsid w:val="00A609AE"/>
    <w:rsid w:val="00A60B95"/>
    <w:rsid w:val="00A60CC2"/>
    <w:rsid w:val="00A61058"/>
    <w:rsid w:val="00A61761"/>
    <w:rsid w:val="00A63F04"/>
    <w:rsid w:val="00A65D9D"/>
    <w:rsid w:val="00A67C45"/>
    <w:rsid w:val="00A70ACF"/>
    <w:rsid w:val="00A7172A"/>
    <w:rsid w:val="00A7211F"/>
    <w:rsid w:val="00A74199"/>
    <w:rsid w:val="00A746CB"/>
    <w:rsid w:val="00A75155"/>
    <w:rsid w:val="00A76346"/>
    <w:rsid w:val="00A7644B"/>
    <w:rsid w:val="00A77283"/>
    <w:rsid w:val="00A775B1"/>
    <w:rsid w:val="00A80E1A"/>
    <w:rsid w:val="00A835EA"/>
    <w:rsid w:val="00A83869"/>
    <w:rsid w:val="00A8551E"/>
    <w:rsid w:val="00A863D0"/>
    <w:rsid w:val="00A872E5"/>
    <w:rsid w:val="00A90A7D"/>
    <w:rsid w:val="00A9153D"/>
    <w:rsid w:val="00A9221E"/>
    <w:rsid w:val="00A926AA"/>
    <w:rsid w:val="00A93F6E"/>
    <w:rsid w:val="00A95677"/>
    <w:rsid w:val="00A96EA7"/>
    <w:rsid w:val="00A9791D"/>
    <w:rsid w:val="00AA04BE"/>
    <w:rsid w:val="00AA0582"/>
    <w:rsid w:val="00AA2A89"/>
    <w:rsid w:val="00AA314E"/>
    <w:rsid w:val="00AA39EE"/>
    <w:rsid w:val="00AA52C3"/>
    <w:rsid w:val="00AA5DB5"/>
    <w:rsid w:val="00AA6AD6"/>
    <w:rsid w:val="00AA6D55"/>
    <w:rsid w:val="00AA7753"/>
    <w:rsid w:val="00AA7778"/>
    <w:rsid w:val="00AA77FD"/>
    <w:rsid w:val="00AB0DFF"/>
    <w:rsid w:val="00AB1176"/>
    <w:rsid w:val="00AB3E79"/>
    <w:rsid w:val="00AB3EE7"/>
    <w:rsid w:val="00AB4373"/>
    <w:rsid w:val="00AB638F"/>
    <w:rsid w:val="00AC046E"/>
    <w:rsid w:val="00AC0710"/>
    <w:rsid w:val="00AC12A3"/>
    <w:rsid w:val="00AC13EC"/>
    <w:rsid w:val="00AC4517"/>
    <w:rsid w:val="00AC5BD4"/>
    <w:rsid w:val="00AC6001"/>
    <w:rsid w:val="00AC6DBE"/>
    <w:rsid w:val="00AD1E29"/>
    <w:rsid w:val="00AE0171"/>
    <w:rsid w:val="00AE0D1B"/>
    <w:rsid w:val="00AE0E22"/>
    <w:rsid w:val="00AE35AD"/>
    <w:rsid w:val="00AE36C5"/>
    <w:rsid w:val="00AE372D"/>
    <w:rsid w:val="00AE5C37"/>
    <w:rsid w:val="00AE62BE"/>
    <w:rsid w:val="00AE778D"/>
    <w:rsid w:val="00AE7AE3"/>
    <w:rsid w:val="00AF03BC"/>
    <w:rsid w:val="00AF3C87"/>
    <w:rsid w:val="00AF54E0"/>
    <w:rsid w:val="00B006C7"/>
    <w:rsid w:val="00B00975"/>
    <w:rsid w:val="00B02707"/>
    <w:rsid w:val="00B03C80"/>
    <w:rsid w:val="00B04E95"/>
    <w:rsid w:val="00B05100"/>
    <w:rsid w:val="00B05ECE"/>
    <w:rsid w:val="00B10B71"/>
    <w:rsid w:val="00B10F72"/>
    <w:rsid w:val="00B11A69"/>
    <w:rsid w:val="00B13C25"/>
    <w:rsid w:val="00B145AF"/>
    <w:rsid w:val="00B20725"/>
    <w:rsid w:val="00B21F7D"/>
    <w:rsid w:val="00B22BD8"/>
    <w:rsid w:val="00B24883"/>
    <w:rsid w:val="00B26075"/>
    <w:rsid w:val="00B26AD6"/>
    <w:rsid w:val="00B26C98"/>
    <w:rsid w:val="00B30482"/>
    <w:rsid w:val="00B30625"/>
    <w:rsid w:val="00B31B5B"/>
    <w:rsid w:val="00B328C3"/>
    <w:rsid w:val="00B332BA"/>
    <w:rsid w:val="00B34FA2"/>
    <w:rsid w:val="00B35654"/>
    <w:rsid w:val="00B37D35"/>
    <w:rsid w:val="00B40A27"/>
    <w:rsid w:val="00B41E35"/>
    <w:rsid w:val="00B438F9"/>
    <w:rsid w:val="00B47682"/>
    <w:rsid w:val="00B4797A"/>
    <w:rsid w:val="00B50D59"/>
    <w:rsid w:val="00B53777"/>
    <w:rsid w:val="00B538A3"/>
    <w:rsid w:val="00B547F3"/>
    <w:rsid w:val="00B561C9"/>
    <w:rsid w:val="00B56E62"/>
    <w:rsid w:val="00B577BB"/>
    <w:rsid w:val="00B61DB1"/>
    <w:rsid w:val="00B624EC"/>
    <w:rsid w:val="00B62709"/>
    <w:rsid w:val="00B62E13"/>
    <w:rsid w:val="00B62EC3"/>
    <w:rsid w:val="00B63C0F"/>
    <w:rsid w:val="00B641E9"/>
    <w:rsid w:val="00B64B90"/>
    <w:rsid w:val="00B658D4"/>
    <w:rsid w:val="00B66B5D"/>
    <w:rsid w:val="00B67426"/>
    <w:rsid w:val="00B70B50"/>
    <w:rsid w:val="00B7176D"/>
    <w:rsid w:val="00B7203A"/>
    <w:rsid w:val="00B720F9"/>
    <w:rsid w:val="00B73BE4"/>
    <w:rsid w:val="00B74DAB"/>
    <w:rsid w:val="00B806BB"/>
    <w:rsid w:val="00B82BD3"/>
    <w:rsid w:val="00B82C22"/>
    <w:rsid w:val="00B834E7"/>
    <w:rsid w:val="00B8385B"/>
    <w:rsid w:val="00B839A8"/>
    <w:rsid w:val="00B845B0"/>
    <w:rsid w:val="00B859C4"/>
    <w:rsid w:val="00B869FF"/>
    <w:rsid w:val="00B90E26"/>
    <w:rsid w:val="00B9174B"/>
    <w:rsid w:val="00B92D0E"/>
    <w:rsid w:val="00B93013"/>
    <w:rsid w:val="00B94235"/>
    <w:rsid w:val="00B95DA4"/>
    <w:rsid w:val="00B95FEC"/>
    <w:rsid w:val="00B966D0"/>
    <w:rsid w:val="00B966E5"/>
    <w:rsid w:val="00B9719D"/>
    <w:rsid w:val="00BA0724"/>
    <w:rsid w:val="00BA112A"/>
    <w:rsid w:val="00BA2722"/>
    <w:rsid w:val="00BA37DD"/>
    <w:rsid w:val="00BA4A95"/>
    <w:rsid w:val="00BA5339"/>
    <w:rsid w:val="00BA56C8"/>
    <w:rsid w:val="00BA5718"/>
    <w:rsid w:val="00BA5CEA"/>
    <w:rsid w:val="00BA5D30"/>
    <w:rsid w:val="00BA63F8"/>
    <w:rsid w:val="00BA6484"/>
    <w:rsid w:val="00BA6A87"/>
    <w:rsid w:val="00BA6DAE"/>
    <w:rsid w:val="00BA6F6A"/>
    <w:rsid w:val="00BB0D2C"/>
    <w:rsid w:val="00BB2519"/>
    <w:rsid w:val="00BB4805"/>
    <w:rsid w:val="00BB5657"/>
    <w:rsid w:val="00BB75A2"/>
    <w:rsid w:val="00BC1371"/>
    <w:rsid w:val="00BC282C"/>
    <w:rsid w:val="00BC287D"/>
    <w:rsid w:val="00BC3C43"/>
    <w:rsid w:val="00BC5855"/>
    <w:rsid w:val="00BC74D0"/>
    <w:rsid w:val="00BC7F94"/>
    <w:rsid w:val="00BD2078"/>
    <w:rsid w:val="00BD3945"/>
    <w:rsid w:val="00BD5DAD"/>
    <w:rsid w:val="00BD652A"/>
    <w:rsid w:val="00BD7B13"/>
    <w:rsid w:val="00BE0561"/>
    <w:rsid w:val="00BE074C"/>
    <w:rsid w:val="00BE0AEB"/>
    <w:rsid w:val="00BE24E7"/>
    <w:rsid w:val="00BE3C73"/>
    <w:rsid w:val="00BE5198"/>
    <w:rsid w:val="00BE553A"/>
    <w:rsid w:val="00BE583E"/>
    <w:rsid w:val="00BE639B"/>
    <w:rsid w:val="00BE6BEE"/>
    <w:rsid w:val="00BF0AB9"/>
    <w:rsid w:val="00BF1E89"/>
    <w:rsid w:val="00BF3208"/>
    <w:rsid w:val="00BF3358"/>
    <w:rsid w:val="00BF4A3B"/>
    <w:rsid w:val="00BF5188"/>
    <w:rsid w:val="00BF5BC2"/>
    <w:rsid w:val="00BF61B9"/>
    <w:rsid w:val="00BF64D8"/>
    <w:rsid w:val="00BF714E"/>
    <w:rsid w:val="00BF71A0"/>
    <w:rsid w:val="00BF7B4E"/>
    <w:rsid w:val="00BF7DED"/>
    <w:rsid w:val="00C00C00"/>
    <w:rsid w:val="00C00EFC"/>
    <w:rsid w:val="00C01623"/>
    <w:rsid w:val="00C01ECC"/>
    <w:rsid w:val="00C02AD2"/>
    <w:rsid w:val="00C02FC5"/>
    <w:rsid w:val="00C034B1"/>
    <w:rsid w:val="00C03841"/>
    <w:rsid w:val="00C05BD7"/>
    <w:rsid w:val="00C066B6"/>
    <w:rsid w:val="00C071CF"/>
    <w:rsid w:val="00C075E2"/>
    <w:rsid w:val="00C07CD1"/>
    <w:rsid w:val="00C10780"/>
    <w:rsid w:val="00C10F91"/>
    <w:rsid w:val="00C11C3A"/>
    <w:rsid w:val="00C12005"/>
    <w:rsid w:val="00C12846"/>
    <w:rsid w:val="00C12A66"/>
    <w:rsid w:val="00C14A18"/>
    <w:rsid w:val="00C15194"/>
    <w:rsid w:val="00C15732"/>
    <w:rsid w:val="00C1795E"/>
    <w:rsid w:val="00C22F57"/>
    <w:rsid w:val="00C23016"/>
    <w:rsid w:val="00C25200"/>
    <w:rsid w:val="00C26777"/>
    <w:rsid w:val="00C26B4A"/>
    <w:rsid w:val="00C27B74"/>
    <w:rsid w:val="00C30059"/>
    <w:rsid w:val="00C301DE"/>
    <w:rsid w:val="00C30839"/>
    <w:rsid w:val="00C315A7"/>
    <w:rsid w:val="00C324EE"/>
    <w:rsid w:val="00C328EE"/>
    <w:rsid w:val="00C33730"/>
    <w:rsid w:val="00C33DF6"/>
    <w:rsid w:val="00C33E23"/>
    <w:rsid w:val="00C34A43"/>
    <w:rsid w:val="00C357EF"/>
    <w:rsid w:val="00C420F9"/>
    <w:rsid w:val="00C42D95"/>
    <w:rsid w:val="00C44FD5"/>
    <w:rsid w:val="00C4633D"/>
    <w:rsid w:val="00C476BC"/>
    <w:rsid w:val="00C5043C"/>
    <w:rsid w:val="00C52E73"/>
    <w:rsid w:val="00C54DAA"/>
    <w:rsid w:val="00C55E58"/>
    <w:rsid w:val="00C564DA"/>
    <w:rsid w:val="00C56516"/>
    <w:rsid w:val="00C568DC"/>
    <w:rsid w:val="00C57107"/>
    <w:rsid w:val="00C57509"/>
    <w:rsid w:val="00C60B5F"/>
    <w:rsid w:val="00C6258C"/>
    <w:rsid w:val="00C62AC6"/>
    <w:rsid w:val="00C631BC"/>
    <w:rsid w:val="00C66481"/>
    <w:rsid w:val="00C6756B"/>
    <w:rsid w:val="00C67B82"/>
    <w:rsid w:val="00C708D9"/>
    <w:rsid w:val="00C715D5"/>
    <w:rsid w:val="00C719E4"/>
    <w:rsid w:val="00C7229D"/>
    <w:rsid w:val="00C74B59"/>
    <w:rsid w:val="00C75C76"/>
    <w:rsid w:val="00C76C99"/>
    <w:rsid w:val="00C7772B"/>
    <w:rsid w:val="00C80271"/>
    <w:rsid w:val="00C80B7D"/>
    <w:rsid w:val="00C83335"/>
    <w:rsid w:val="00C8351D"/>
    <w:rsid w:val="00C845A9"/>
    <w:rsid w:val="00C84866"/>
    <w:rsid w:val="00C87365"/>
    <w:rsid w:val="00C913D3"/>
    <w:rsid w:val="00C948E6"/>
    <w:rsid w:val="00C96B77"/>
    <w:rsid w:val="00CA04F2"/>
    <w:rsid w:val="00CA0A62"/>
    <w:rsid w:val="00CA1573"/>
    <w:rsid w:val="00CA2F43"/>
    <w:rsid w:val="00CA3ECB"/>
    <w:rsid w:val="00CA4D76"/>
    <w:rsid w:val="00CA4E1E"/>
    <w:rsid w:val="00CA6E25"/>
    <w:rsid w:val="00CB0594"/>
    <w:rsid w:val="00CB0E18"/>
    <w:rsid w:val="00CB179B"/>
    <w:rsid w:val="00CB2032"/>
    <w:rsid w:val="00CB4146"/>
    <w:rsid w:val="00CB45E3"/>
    <w:rsid w:val="00CB4F22"/>
    <w:rsid w:val="00CB6F0C"/>
    <w:rsid w:val="00CC0EDB"/>
    <w:rsid w:val="00CC2645"/>
    <w:rsid w:val="00CC4A11"/>
    <w:rsid w:val="00CC4CDE"/>
    <w:rsid w:val="00CC6278"/>
    <w:rsid w:val="00CD2436"/>
    <w:rsid w:val="00CD4479"/>
    <w:rsid w:val="00CD71DB"/>
    <w:rsid w:val="00CD7281"/>
    <w:rsid w:val="00CE4A9D"/>
    <w:rsid w:val="00CE4DE5"/>
    <w:rsid w:val="00CE54D6"/>
    <w:rsid w:val="00CE6027"/>
    <w:rsid w:val="00CE6A3E"/>
    <w:rsid w:val="00CE6C04"/>
    <w:rsid w:val="00CE7734"/>
    <w:rsid w:val="00CE7BF3"/>
    <w:rsid w:val="00CF166B"/>
    <w:rsid w:val="00CF1A63"/>
    <w:rsid w:val="00CF1BCE"/>
    <w:rsid w:val="00CF4361"/>
    <w:rsid w:val="00CF5B4C"/>
    <w:rsid w:val="00D0017D"/>
    <w:rsid w:val="00D00256"/>
    <w:rsid w:val="00D00F59"/>
    <w:rsid w:val="00D011BE"/>
    <w:rsid w:val="00D06E8C"/>
    <w:rsid w:val="00D0711A"/>
    <w:rsid w:val="00D16462"/>
    <w:rsid w:val="00D16857"/>
    <w:rsid w:val="00D208CF"/>
    <w:rsid w:val="00D242AF"/>
    <w:rsid w:val="00D24300"/>
    <w:rsid w:val="00D2481B"/>
    <w:rsid w:val="00D279FB"/>
    <w:rsid w:val="00D304E8"/>
    <w:rsid w:val="00D30A94"/>
    <w:rsid w:val="00D30CDF"/>
    <w:rsid w:val="00D32101"/>
    <w:rsid w:val="00D34CAE"/>
    <w:rsid w:val="00D35FCC"/>
    <w:rsid w:val="00D36BAA"/>
    <w:rsid w:val="00D3759F"/>
    <w:rsid w:val="00D4100B"/>
    <w:rsid w:val="00D41C85"/>
    <w:rsid w:val="00D41DA6"/>
    <w:rsid w:val="00D4276C"/>
    <w:rsid w:val="00D42845"/>
    <w:rsid w:val="00D44A7C"/>
    <w:rsid w:val="00D47339"/>
    <w:rsid w:val="00D476FB"/>
    <w:rsid w:val="00D50146"/>
    <w:rsid w:val="00D50CC4"/>
    <w:rsid w:val="00D51EC0"/>
    <w:rsid w:val="00D5203D"/>
    <w:rsid w:val="00D543DC"/>
    <w:rsid w:val="00D550B2"/>
    <w:rsid w:val="00D60071"/>
    <w:rsid w:val="00D602F7"/>
    <w:rsid w:val="00D6303B"/>
    <w:rsid w:val="00D647C4"/>
    <w:rsid w:val="00D66C05"/>
    <w:rsid w:val="00D671E8"/>
    <w:rsid w:val="00D6735E"/>
    <w:rsid w:val="00D678DB"/>
    <w:rsid w:val="00D70FD1"/>
    <w:rsid w:val="00D715BB"/>
    <w:rsid w:val="00D715E7"/>
    <w:rsid w:val="00D726AA"/>
    <w:rsid w:val="00D73C80"/>
    <w:rsid w:val="00D80591"/>
    <w:rsid w:val="00D80E01"/>
    <w:rsid w:val="00D82FC4"/>
    <w:rsid w:val="00D83454"/>
    <w:rsid w:val="00D83840"/>
    <w:rsid w:val="00D84433"/>
    <w:rsid w:val="00D9109D"/>
    <w:rsid w:val="00D912A2"/>
    <w:rsid w:val="00D94056"/>
    <w:rsid w:val="00D944DE"/>
    <w:rsid w:val="00D94797"/>
    <w:rsid w:val="00D94C75"/>
    <w:rsid w:val="00D94DE0"/>
    <w:rsid w:val="00D956F5"/>
    <w:rsid w:val="00D975BB"/>
    <w:rsid w:val="00D97A7D"/>
    <w:rsid w:val="00DA1F1A"/>
    <w:rsid w:val="00DA21E6"/>
    <w:rsid w:val="00DA2E46"/>
    <w:rsid w:val="00DA3E03"/>
    <w:rsid w:val="00DA45D1"/>
    <w:rsid w:val="00DB2467"/>
    <w:rsid w:val="00DB2551"/>
    <w:rsid w:val="00DB3BED"/>
    <w:rsid w:val="00DB46D9"/>
    <w:rsid w:val="00DB7A0B"/>
    <w:rsid w:val="00DC0956"/>
    <w:rsid w:val="00DC1DF4"/>
    <w:rsid w:val="00DC2564"/>
    <w:rsid w:val="00DC2F3D"/>
    <w:rsid w:val="00DC39CE"/>
    <w:rsid w:val="00DC3ADF"/>
    <w:rsid w:val="00DC549A"/>
    <w:rsid w:val="00DC6162"/>
    <w:rsid w:val="00DD1F03"/>
    <w:rsid w:val="00DD38EC"/>
    <w:rsid w:val="00DD6704"/>
    <w:rsid w:val="00DD7EB9"/>
    <w:rsid w:val="00DE0886"/>
    <w:rsid w:val="00DE1387"/>
    <w:rsid w:val="00DE162A"/>
    <w:rsid w:val="00DE2078"/>
    <w:rsid w:val="00DE28DB"/>
    <w:rsid w:val="00DE4F07"/>
    <w:rsid w:val="00DE7AE5"/>
    <w:rsid w:val="00DE7AEB"/>
    <w:rsid w:val="00DF10A7"/>
    <w:rsid w:val="00DF193F"/>
    <w:rsid w:val="00DF3D0E"/>
    <w:rsid w:val="00DF40B9"/>
    <w:rsid w:val="00DF779B"/>
    <w:rsid w:val="00DF7D7A"/>
    <w:rsid w:val="00E00570"/>
    <w:rsid w:val="00E01F9F"/>
    <w:rsid w:val="00E03D42"/>
    <w:rsid w:val="00E03EB0"/>
    <w:rsid w:val="00E0432B"/>
    <w:rsid w:val="00E04A72"/>
    <w:rsid w:val="00E06526"/>
    <w:rsid w:val="00E06D23"/>
    <w:rsid w:val="00E10522"/>
    <w:rsid w:val="00E11CB8"/>
    <w:rsid w:val="00E124E4"/>
    <w:rsid w:val="00E1313D"/>
    <w:rsid w:val="00E14BC5"/>
    <w:rsid w:val="00E16E31"/>
    <w:rsid w:val="00E16E42"/>
    <w:rsid w:val="00E172F1"/>
    <w:rsid w:val="00E17F7E"/>
    <w:rsid w:val="00E204E5"/>
    <w:rsid w:val="00E216E5"/>
    <w:rsid w:val="00E2236D"/>
    <w:rsid w:val="00E2281A"/>
    <w:rsid w:val="00E23254"/>
    <w:rsid w:val="00E23A20"/>
    <w:rsid w:val="00E24DBA"/>
    <w:rsid w:val="00E25A88"/>
    <w:rsid w:val="00E25D8C"/>
    <w:rsid w:val="00E26062"/>
    <w:rsid w:val="00E33117"/>
    <w:rsid w:val="00E34DCE"/>
    <w:rsid w:val="00E351D6"/>
    <w:rsid w:val="00E35FCC"/>
    <w:rsid w:val="00E40E8A"/>
    <w:rsid w:val="00E422F5"/>
    <w:rsid w:val="00E423BB"/>
    <w:rsid w:val="00E4245E"/>
    <w:rsid w:val="00E43438"/>
    <w:rsid w:val="00E444C4"/>
    <w:rsid w:val="00E4498E"/>
    <w:rsid w:val="00E461BA"/>
    <w:rsid w:val="00E462AF"/>
    <w:rsid w:val="00E472F6"/>
    <w:rsid w:val="00E4796B"/>
    <w:rsid w:val="00E47C0D"/>
    <w:rsid w:val="00E5212C"/>
    <w:rsid w:val="00E53BC8"/>
    <w:rsid w:val="00E54371"/>
    <w:rsid w:val="00E54AFC"/>
    <w:rsid w:val="00E5597A"/>
    <w:rsid w:val="00E55D28"/>
    <w:rsid w:val="00E563F2"/>
    <w:rsid w:val="00E57444"/>
    <w:rsid w:val="00E60377"/>
    <w:rsid w:val="00E6055A"/>
    <w:rsid w:val="00E60BBE"/>
    <w:rsid w:val="00E61ACB"/>
    <w:rsid w:val="00E62C14"/>
    <w:rsid w:val="00E6387E"/>
    <w:rsid w:val="00E6409F"/>
    <w:rsid w:val="00E6435B"/>
    <w:rsid w:val="00E64E7C"/>
    <w:rsid w:val="00E66EAC"/>
    <w:rsid w:val="00E702BD"/>
    <w:rsid w:val="00E71DA8"/>
    <w:rsid w:val="00E727CA"/>
    <w:rsid w:val="00E731EB"/>
    <w:rsid w:val="00E73303"/>
    <w:rsid w:val="00E73852"/>
    <w:rsid w:val="00E770F2"/>
    <w:rsid w:val="00E77A83"/>
    <w:rsid w:val="00E77EB8"/>
    <w:rsid w:val="00E8190A"/>
    <w:rsid w:val="00E82377"/>
    <w:rsid w:val="00E84418"/>
    <w:rsid w:val="00E847CE"/>
    <w:rsid w:val="00E851D3"/>
    <w:rsid w:val="00E856E6"/>
    <w:rsid w:val="00E869D7"/>
    <w:rsid w:val="00E92221"/>
    <w:rsid w:val="00E9335B"/>
    <w:rsid w:val="00E95294"/>
    <w:rsid w:val="00E95513"/>
    <w:rsid w:val="00E9568F"/>
    <w:rsid w:val="00E95770"/>
    <w:rsid w:val="00E9595A"/>
    <w:rsid w:val="00E95F78"/>
    <w:rsid w:val="00E96EC3"/>
    <w:rsid w:val="00EA164C"/>
    <w:rsid w:val="00EA2083"/>
    <w:rsid w:val="00EA2181"/>
    <w:rsid w:val="00EA3521"/>
    <w:rsid w:val="00EA4CE0"/>
    <w:rsid w:val="00EA6DF8"/>
    <w:rsid w:val="00EA6FA4"/>
    <w:rsid w:val="00EA792D"/>
    <w:rsid w:val="00EA7D4B"/>
    <w:rsid w:val="00EB001D"/>
    <w:rsid w:val="00EB0349"/>
    <w:rsid w:val="00EB3574"/>
    <w:rsid w:val="00EB619F"/>
    <w:rsid w:val="00EB6582"/>
    <w:rsid w:val="00EB6B01"/>
    <w:rsid w:val="00EB7647"/>
    <w:rsid w:val="00EB77E2"/>
    <w:rsid w:val="00EB7F13"/>
    <w:rsid w:val="00EB7F1D"/>
    <w:rsid w:val="00EC235D"/>
    <w:rsid w:val="00EC31CC"/>
    <w:rsid w:val="00EC3725"/>
    <w:rsid w:val="00EC537E"/>
    <w:rsid w:val="00EC5A87"/>
    <w:rsid w:val="00EC5ACC"/>
    <w:rsid w:val="00ED0A20"/>
    <w:rsid w:val="00ED2CAA"/>
    <w:rsid w:val="00ED58AD"/>
    <w:rsid w:val="00ED63D7"/>
    <w:rsid w:val="00ED6B2C"/>
    <w:rsid w:val="00ED7237"/>
    <w:rsid w:val="00EE0692"/>
    <w:rsid w:val="00EE0A48"/>
    <w:rsid w:val="00EE1197"/>
    <w:rsid w:val="00EE196F"/>
    <w:rsid w:val="00EE19E7"/>
    <w:rsid w:val="00EE2FF6"/>
    <w:rsid w:val="00EE34CE"/>
    <w:rsid w:val="00EE442F"/>
    <w:rsid w:val="00EE4EF3"/>
    <w:rsid w:val="00EE5EC8"/>
    <w:rsid w:val="00EE68E9"/>
    <w:rsid w:val="00EE7E40"/>
    <w:rsid w:val="00EF1040"/>
    <w:rsid w:val="00EF202B"/>
    <w:rsid w:val="00EF2DEE"/>
    <w:rsid w:val="00EF2FAB"/>
    <w:rsid w:val="00EF4446"/>
    <w:rsid w:val="00EF48D6"/>
    <w:rsid w:val="00EF4A68"/>
    <w:rsid w:val="00EF50B7"/>
    <w:rsid w:val="00EF5534"/>
    <w:rsid w:val="00EF6BC8"/>
    <w:rsid w:val="00EF7F8E"/>
    <w:rsid w:val="00F0132F"/>
    <w:rsid w:val="00F01591"/>
    <w:rsid w:val="00F03188"/>
    <w:rsid w:val="00F03246"/>
    <w:rsid w:val="00F0334E"/>
    <w:rsid w:val="00F03ABC"/>
    <w:rsid w:val="00F051BF"/>
    <w:rsid w:val="00F05250"/>
    <w:rsid w:val="00F059DB"/>
    <w:rsid w:val="00F0715F"/>
    <w:rsid w:val="00F11AF5"/>
    <w:rsid w:val="00F15C20"/>
    <w:rsid w:val="00F169C8"/>
    <w:rsid w:val="00F17291"/>
    <w:rsid w:val="00F200DB"/>
    <w:rsid w:val="00F20685"/>
    <w:rsid w:val="00F20AC2"/>
    <w:rsid w:val="00F219AE"/>
    <w:rsid w:val="00F24988"/>
    <w:rsid w:val="00F25CB4"/>
    <w:rsid w:val="00F2722F"/>
    <w:rsid w:val="00F3184D"/>
    <w:rsid w:val="00F33FC9"/>
    <w:rsid w:val="00F34871"/>
    <w:rsid w:val="00F36651"/>
    <w:rsid w:val="00F36C98"/>
    <w:rsid w:val="00F374B6"/>
    <w:rsid w:val="00F4158E"/>
    <w:rsid w:val="00F42BCA"/>
    <w:rsid w:val="00F433EE"/>
    <w:rsid w:val="00F4403B"/>
    <w:rsid w:val="00F4403D"/>
    <w:rsid w:val="00F44BD9"/>
    <w:rsid w:val="00F450C7"/>
    <w:rsid w:val="00F45D2C"/>
    <w:rsid w:val="00F46E5E"/>
    <w:rsid w:val="00F523EC"/>
    <w:rsid w:val="00F527CE"/>
    <w:rsid w:val="00F52931"/>
    <w:rsid w:val="00F52C47"/>
    <w:rsid w:val="00F53D7C"/>
    <w:rsid w:val="00F5473F"/>
    <w:rsid w:val="00F55C59"/>
    <w:rsid w:val="00F57BC6"/>
    <w:rsid w:val="00F60A04"/>
    <w:rsid w:val="00F630C0"/>
    <w:rsid w:val="00F634F0"/>
    <w:rsid w:val="00F650EF"/>
    <w:rsid w:val="00F652B0"/>
    <w:rsid w:val="00F65A3A"/>
    <w:rsid w:val="00F72E11"/>
    <w:rsid w:val="00F72E52"/>
    <w:rsid w:val="00F73E2E"/>
    <w:rsid w:val="00F749C9"/>
    <w:rsid w:val="00F759CD"/>
    <w:rsid w:val="00F759CF"/>
    <w:rsid w:val="00F77908"/>
    <w:rsid w:val="00F77D1B"/>
    <w:rsid w:val="00F77DCB"/>
    <w:rsid w:val="00F80BC5"/>
    <w:rsid w:val="00F80D92"/>
    <w:rsid w:val="00F83D46"/>
    <w:rsid w:val="00F83EA8"/>
    <w:rsid w:val="00F83F1E"/>
    <w:rsid w:val="00F84126"/>
    <w:rsid w:val="00F84418"/>
    <w:rsid w:val="00F846B9"/>
    <w:rsid w:val="00F84902"/>
    <w:rsid w:val="00F84F12"/>
    <w:rsid w:val="00F8597D"/>
    <w:rsid w:val="00F85C4F"/>
    <w:rsid w:val="00F85CA2"/>
    <w:rsid w:val="00F85EAD"/>
    <w:rsid w:val="00F862D0"/>
    <w:rsid w:val="00F87848"/>
    <w:rsid w:val="00F87B36"/>
    <w:rsid w:val="00F87D1E"/>
    <w:rsid w:val="00F91A3B"/>
    <w:rsid w:val="00F925D6"/>
    <w:rsid w:val="00F92823"/>
    <w:rsid w:val="00F93EEF"/>
    <w:rsid w:val="00F9419F"/>
    <w:rsid w:val="00F947BF"/>
    <w:rsid w:val="00F96206"/>
    <w:rsid w:val="00F96DE9"/>
    <w:rsid w:val="00F96E75"/>
    <w:rsid w:val="00F97AFF"/>
    <w:rsid w:val="00F97E68"/>
    <w:rsid w:val="00FA12EE"/>
    <w:rsid w:val="00FA166C"/>
    <w:rsid w:val="00FA16A2"/>
    <w:rsid w:val="00FA26A5"/>
    <w:rsid w:val="00FA3C10"/>
    <w:rsid w:val="00FA4591"/>
    <w:rsid w:val="00FA5909"/>
    <w:rsid w:val="00FA771E"/>
    <w:rsid w:val="00FA7A4D"/>
    <w:rsid w:val="00FA7F8D"/>
    <w:rsid w:val="00FB318E"/>
    <w:rsid w:val="00FB4547"/>
    <w:rsid w:val="00FB4B26"/>
    <w:rsid w:val="00FB51AD"/>
    <w:rsid w:val="00FB7262"/>
    <w:rsid w:val="00FC0AC9"/>
    <w:rsid w:val="00FC2369"/>
    <w:rsid w:val="00FC4136"/>
    <w:rsid w:val="00FC4AE6"/>
    <w:rsid w:val="00FC4CBF"/>
    <w:rsid w:val="00FC6A36"/>
    <w:rsid w:val="00FD1B80"/>
    <w:rsid w:val="00FD40F4"/>
    <w:rsid w:val="00FD6E98"/>
    <w:rsid w:val="00FD73E4"/>
    <w:rsid w:val="00FD7E67"/>
    <w:rsid w:val="00FD7F3B"/>
    <w:rsid w:val="00FE04E3"/>
    <w:rsid w:val="00FE05D4"/>
    <w:rsid w:val="00FE2248"/>
    <w:rsid w:val="00FE2B07"/>
    <w:rsid w:val="00FE3ADA"/>
    <w:rsid w:val="00FE459D"/>
    <w:rsid w:val="00FE4C7D"/>
    <w:rsid w:val="00FE6698"/>
    <w:rsid w:val="00FF1A93"/>
    <w:rsid w:val="00FF2255"/>
    <w:rsid w:val="00FF52E1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4BEA80"/>
  <w15:docId w15:val="{890508F3-2ED1-443F-ABD2-8459FEF1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yriad Pro" w:eastAsia="Times New Roman" w:hAnsi="Myriad Pro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FF9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59A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959A3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959A3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959A3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sid w:val="004959A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locked/>
    <w:rsid w:val="004959A3"/>
    <w:rPr>
      <w:rFonts w:ascii="Cambria" w:hAnsi="Cambria" w:cs="Cambria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959A3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4959A3"/>
    <w:rPr>
      <w:rFonts w:ascii="Times New Roman" w:hAnsi="Times New Roman" w:cs="Times New Roman"/>
      <w:lang w:eastAsia="pl-PL"/>
    </w:rPr>
  </w:style>
  <w:style w:type="character" w:styleId="Odwoanieprzypisudolnego">
    <w:name w:val="footnote reference"/>
    <w:uiPriority w:val="99"/>
    <w:semiHidden/>
    <w:rsid w:val="004959A3"/>
    <w:rPr>
      <w:vertAlign w:val="superscript"/>
    </w:rPr>
  </w:style>
  <w:style w:type="paragraph" w:styleId="Bezodstpw">
    <w:name w:val="No Spacing"/>
    <w:link w:val="BezodstpwZnak"/>
    <w:uiPriority w:val="99"/>
    <w:qFormat/>
    <w:rsid w:val="004959A3"/>
    <w:rPr>
      <w:rFonts w:ascii="Calibri" w:hAnsi="Calibri" w:cs="Calibri"/>
      <w:sz w:val="22"/>
      <w:szCs w:val="22"/>
    </w:rPr>
  </w:style>
  <w:style w:type="character" w:customStyle="1" w:styleId="BezodstpwZnak">
    <w:name w:val="Bez odstępów Znak"/>
    <w:link w:val="Bezodstpw"/>
    <w:uiPriority w:val="99"/>
    <w:locked/>
    <w:rsid w:val="004959A3"/>
    <w:rPr>
      <w:rFonts w:ascii="Calibri" w:hAnsi="Calibri" w:cs="Calibri"/>
      <w:sz w:val="22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959A3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4959A3"/>
    <w:rPr>
      <w:rFonts w:ascii="Tahoma" w:hAnsi="Tahoma" w:cs="Tahoma"/>
      <w:sz w:val="16"/>
      <w:szCs w:val="16"/>
    </w:rPr>
  </w:style>
  <w:style w:type="paragraph" w:styleId="Nagwekspisutreci">
    <w:name w:val="TOC Heading"/>
    <w:basedOn w:val="Nagwek1"/>
    <w:next w:val="Normalny"/>
    <w:uiPriority w:val="99"/>
    <w:qFormat/>
    <w:rsid w:val="004959A3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99"/>
    <w:semiHidden/>
    <w:rsid w:val="004959A3"/>
    <w:pPr>
      <w:tabs>
        <w:tab w:val="right" w:leader="dot" w:pos="9072"/>
      </w:tabs>
      <w:spacing w:after="100"/>
      <w:jc w:val="both"/>
    </w:pPr>
    <w:rPr>
      <w:rFonts w:ascii="Sylfaen" w:hAnsi="Sylfaen" w:cs="Sylfaen"/>
      <w:noProof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99"/>
    <w:semiHidden/>
    <w:rsid w:val="00FA4591"/>
    <w:pPr>
      <w:tabs>
        <w:tab w:val="right" w:leader="dot" w:pos="9072"/>
      </w:tabs>
      <w:spacing w:after="100" w:line="240" w:lineRule="auto"/>
      <w:jc w:val="both"/>
    </w:pPr>
    <w:rPr>
      <w:rFonts w:ascii="Arial" w:hAnsi="Arial" w:cs="Arial"/>
      <w:b/>
      <w:bCs/>
      <w:noProof/>
      <w:lang w:eastAsia="pl-PL"/>
    </w:rPr>
  </w:style>
  <w:style w:type="paragraph" w:styleId="Spistreci3">
    <w:name w:val="toc 3"/>
    <w:basedOn w:val="Normalny"/>
    <w:next w:val="Normalny"/>
    <w:autoRedefine/>
    <w:uiPriority w:val="99"/>
    <w:semiHidden/>
    <w:rsid w:val="004959A3"/>
    <w:pPr>
      <w:spacing w:after="100"/>
      <w:ind w:left="440"/>
    </w:pPr>
    <w:rPr>
      <w:lang w:eastAsia="pl-PL"/>
    </w:rPr>
  </w:style>
  <w:style w:type="paragraph" w:styleId="Nagwek">
    <w:name w:val="header"/>
    <w:basedOn w:val="Normalny"/>
    <w:link w:val="NagwekZnak"/>
    <w:uiPriority w:val="99"/>
    <w:rsid w:val="004959A3"/>
    <w:pPr>
      <w:tabs>
        <w:tab w:val="center" w:pos="4536"/>
        <w:tab w:val="right" w:pos="9072"/>
      </w:tabs>
    </w:pPr>
    <w:rPr>
      <w:lang w:eastAsia="pl-PL"/>
    </w:rPr>
  </w:style>
  <w:style w:type="character" w:customStyle="1" w:styleId="NagwekZnak">
    <w:name w:val="Nagłówek Znak"/>
    <w:link w:val="Nagwek"/>
    <w:uiPriority w:val="99"/>
    <w:locked/>
    <w:rsid w:val="004959A3"/>
    <w:rPr>
      <w:rFonts w:ascii="Calibri" w:hAnsi="Calibri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4959A3"/>
    <w:pPr>
      <w:tabs>
        <w:tab w:val="center" w:pos="4536"/>
        <w:tab w:val="right" w:pos="9072"/>
      </w:tabs>
    </w:pPr>
    <w:rPr>
      <w:lang w:eastAsia="pl-PL"/>
    </w:rPr>
  </w:style>
  <w:style w:type="character" w:customStyle="1" w:styleId="StopkaZnak">
    <w:name w:val="Stopka Znak"/>
    <w:link w:val="Stopka"/>
    <w:uiPriority w:val="99"/>
    <w:locked/>
    <w:rsid w:val="004959A3"/>
    <w:rPr>
      <w:rFonts w:ascii="Calibri" w:hAnsi="Calibri" w:cs="Calibri"/>
      <w:sz w:val="22"/>
      <w:szCs w:val="22"/>
    </w:rPr>
  </w:style>
  <w:style w:type="character" w:customStyle="1" w:styleId="Teksttreci">
    <w:name w:val="Tekst treści_"/>
    <w:link w:val="Teksttreci0"/>
    <w:uiPriority w:val="99"/>
    <w:locked/>
    <w:rsid w:val="004959A3"/>
    <w:rPr>
      <w:rFonts w:ascii="Arial Unicode MS" w:hAnsi="Arial Unicode MS" w:cs="Arial Unicode MS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959A3"/>
    <w:pPr>
      <w:widowControl w:val="0"/>
      <w:shd w:val="clear" w:color="auto" w:fill="FFFFFF"/>
      <w:spacing w:before="420" w:after="0" w:line="605" w:lineRule="exact"/>
      <w:ind w:hanging="400"/>
      <w:jc w:val="center"/>
    </w:pPr>
    <w:rPr>
      <w:rFonts w:ascii="Arial Unicode MS" w:hAnsi="Arial Unicode MS" w:cs="Arial Unicode MS"/>
      <w:sz w:val="21"/>
      <w:szCs w:val="21"/>
      <w:lang w:eastAsia="pl-PL"/>
    </w:rPr>
  </w:style>
  <w:style w:type="paragraph" w:styleId="Cytat">
    <w:name w:val="Quote"/>
    <w:basedOn w:val="Normalny"/>
    <w:next w:val="Normalny"/>
    <w:link w:val="CytatZnak"/>
    <w:uiPriority w:val="99"/>
    <w:qFormat/>
    <w:rsid w:val="004959A3"/>
    <w:rPr>
      <w:i/>
      <w:iCs/>
      <w:color w:val="000000"/>
      <w:lang w:eastAsia="pl-PL"/>
    </w:rPr>
  </w:style>
  <w:style w:type="character" w:customStyle="1" w:styleId="CytatZnak">
    <w:name w:val="Cytat Znak"/>
    <w:link w:val="Cytat"/>
    <w:uiPriority w:val="99"/>
    <w:locked/>
    <w:rsid w:val="004959A3"/>
    <w:rPr>
      <w:rFonts w:ascii="Calibri" w:hAnsi="Calibri" w:cs="Calibri"/>
      <w:i/>
      <w:iCs/>
      <w:color w:val="000000"/>
      <w:sz w:val="22"/>
      <w:szCs w:val="22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4959A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pl-PL"/>
    </w:rPr>
  </w:style>
  <w:style w:type="character" w:customStyle="1" w:styleId="CytatintensywnyZnak">
    <w:name w:val="Cytat intensywny Znak"/>
    <w:link w:val="Cytatintensywny"/>
    <w:uiPriority w:val="99"/>
    <w:locked/>
    <w:rsid w:val="004959A3"/>
    <w:rPr>
      <w:rFonts w:ascii="Calibri" w:hAnsi="Calibri" w:cs="Calibri"/>
      <w:b/>
      <w:bCs/>
      <w:i/>
      <w:iCs/>
      <w:color w:val="4F81BD"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4959A3"/>
    <w:pPr>
      <w:spacing w:after="0" w:line="240" w:lineRule="auto"/>
    </w:pPr>
    <w:rPr>
      <w:rFonts w:ascii="Consolas" w:hAnsi="Consolas" w:cs="Consolas"/>
      <w:sz w:val="21"/>
      <w:szCs w:val="21"/>
      <w:lang w:eastAsia="pl-PL"/>
    </w:rPr>
  </w:style>
  <w:style w:type="character" w:customStyle="1" w:styleId="ZwykytekstZnak">
    <w:name w:val="Zwykły tekst Znak"/>
    <w:link w:val="Zwykytekst"/>
    <w:uiPriority w:val="99"/>
    <w:locked/>
    <w:rsid w:val="004959A3"/>
    <w:rPr>
      <w:rFonts w:ascii="Consolas" w:hAnsi="Consolas" w:cs="Consolas"/>
      <w:sz w:val="21"/>
      <w:szCs w:val="21"/>
    </w:rPr>
  </w:style>
  <w:style w:type="table" w:styleId="Tabela-Siatka">
    <w:name w:val="Table Grid"/>
    <w:basedOn w:val="Standardowy"/>
    <w:uiPriority w:val="99"/>
    <w:rsid w:val="004959A3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4959A3"/>
    <w:rPr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4959A3"/>
    <w:rPr>
      <w:rFonts w:ascii="Calibri" w:hAnsi="Calibri" w:cs="Calibri"/>
    </w:rPr>
  </w:style>
  <w:style w:type="character" w:styleId="Odwoanieprzypisukocowego">
    <w:name w:val="endnote reference"/>
    <w:uiPriority w:val="99"/>
    <w:semiHidden/>
    <w:rsid w:val="004959A3"/>
    <w:rPr>
      <w:vertAlign w:val="superscript"/>
    </w:rPr>
  </w:style>
  <w:style w:type="character" w:customStyle="1" w:styleId="tabulatory">
    <w:name w:val="tabulatory"/>
    <w:uiPriority w:val="99"/>
    <w:rsid w:val="004959A3"/>
  </w:style>
  <w:style w:type="paragraph" w:customStyle="1" w:styleId="Default">
    <w:name w:val="Default"/>
    <w:rsid w:val="004959A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4959A3"/>
    <w:pPr>
      <w:spacing w:after="0" w:line="240" w:lineRule="auto"/>
      <w:ind w:left="708"/>
    </w:pPr>
    <w:rPr>
      <w:sz w:val="20"/>
      <w:szCs w:val="20"/>
      <w:lang w:eastAsia="pl-PL"/>
    </w:rPr>
  </w:style>
  <w:style w:type="character" w:styleId="Odwoaniedokomentarza">
    <w:name w:val="annotation reference"/>
    <w:uiPriority w:val="99"/>
    <w:rsid w:val="004959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959A3"/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locked/>
    <w:rsid w:val="004959A3"/>
    <w:rPr>
      <w:rFonts w:ascii="Calibri" w:hAnsi="Calibri"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59A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959A3"/>
    <w:rPr>
      <w:rFonts w:ascii="Calibri" w:hAnsi="Calibri" w:cs="Calibri"/>
      <w:b/>
      <w:bCs/>
    </w:rPr>
  </w:style>
  <w:style w:type="character" w:styleId="Pogrubienie">
    <w:name w:val="Strong"/>
    <w:uiPriority w:val="99"/>
    <w:qFormat/>
    <w:rsid w:val="004959A3"/>
    <w:rPr>
      <w:b/>
      <w:bCs/>
    </w:rPr>
  </w:style>
  <w:style w:type="character" w:customStyle="1" w:styleId="Stopka2">
    <w:name w:val="Stopka (2)_"/>
    <w:link w:val="Stopka20"/>
    <w:uiPriority w:val="99"/>
    <w:locked/>
    <w:rsid w:val="004959A3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Stopka2MSGothic">
    <w:name w:val="Stopka (2) + MS Gothic"/>
    <w:aliases w:val="6,5 pt,Kursywa"/>
    <w:uiPriority w:val="99"/>
    <w:rsid w:val="004959A3"/>
    <w:rPr>
      <w:rFonts w:ascii="MS Gothic" w:eastAsia="MS Gothic" w:hAnsi="MS Gothic" w:cs="MS Gothic"/>
      <w:i/>
      <w:iCs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Stopka0">
    <w:name w:val="Stopka_"/>
    <w:link w:val="Stopka1"/>
    <w:uiPriority w:val="99"/>
    <w:locked/>
    <w:rsid w:val="004959A3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uiPriority w:val="99"/>
    <w:locked/>
    <w:rsid w:val="004959A3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Teksttreci6">
    <w:name w:val="Tekst treści (6)_"/>
    <w:uiPriority w:val="99"/>
    <w:rsid w:val="004959A3"/>
    <w:rPr>
      <w:rFonts w:ascii="Arial" w:hAnsi="Arial" w:cs="Arial"/>
      <w:b/>
      <w:bCs/>
      <w:sz w:val="23"/>
      <w:szCs w:val="23"/>
      <w:u w:val="none"/>
    </w:rPr>
  </w:style>
  <w:style w:type="character" w:customStyle="1" w:styleId="Teksttreci60">
    <w:name w:val="Tekst treści (6)"/>
    <w:uiPriority w:val="99"/>
    <w:rsid w:val="004959A3"/>
    <w:rPr>
      <w:rFonts w:ascii="Arial" w:hAnsi="Arial" w:cs="Arial"/>
      <w:b/>
      <w:bCs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7">
    <w:name w:val="Tekst treści (7)_"/>
    <w:link w:val="Teksttreci70"/>
    <w:uiPriority w:val="99"/>
    <w:locked/>
    <w:rsid w:val="004959A3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ksttreci7Bezkursywy">
    <w:name w:val="Tekst treści (7) + Bez kursywy"/>
    <w:uiPriority w:val="99"/>
    <w:rsid w:val="004959A3"/>
    <w:rPr>
      <w:rFonts w:ascii="Arial" w:hAnsi="Arial" w:cs="Arial"/>
      <w:i/>
      <w:iCs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Kursywa">
    <w:name w:val="Tekst treści + Kursywa"/>
    <w:uiPriority w:val="99"/>
    <w:rsid w:val="004959A3"/>
    <w:rPr>
      <w:rFonts w:ascii="Arial" w:hAnsi="Arial" w:cs="Arial"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/>
    </w:rPr>
  </w:style>
  <w:style w:type="paragraph" w:customStyle="1" w:styleId="Stopka20">
    <w:name w:val="Stopka (2)"/>
    <w:basedOn w:val="Normalny"/>
    <w:link w:val="Stopka2"/>
    <w:uiPriority w:val="99"/>
    <w:rsid w:val="004959A3"/>
    <w:pPr>
      <w:widowControl w:val="0"/>
      <w:shd w:val="clear" w:color="auto" w:fill="FFFFFF"/>
      <w:spacing w:after="1140" w:line="240" w:lineRule="atLeast"/>
    </w:pPr>
    <w:rPr>
      <w:rFonts w:cs="Arial"/>
      <w:sz w:val="18"/>
      <w:szCs w:val="18"/>
      <w:lang w:eastAsia="pl-PL"/>
    </w:rPr>
  </w:style>
  <w:style w:type="paragraph" w:customStyle="1" w:styleId="Stopka1">
    <w:name w:val="Stopka1"/>
    <w:basedOn w:val="Normalny"/>
    <w:link w:val="Stopka0"/>
    <w:uiPriority w:val="99"/>
    <w:rsid w:val="004959A3"/>
    <w:pPr>
      <w:widowControl w:val="0"/>
      <w:shd w:val="clear" w:color="auto" w:fill="FFFFFF"/>
      <w:spacing w:before="1140" w:after="0" w:line="238" w:lineRule="exact"/>
      <w:jc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Teksttreci50">
    <w:name w:val="Tekst treści (5)"/>
    <w:basedOn w:val="Normalny"/>
    <w:link w:val="Teksttreci5"/>
    <w:uiPriority w:val="99"/>
    <w:rsid w:val="004959A3"/>
    <w:pPr>
      <w:widowControl w:val="0"/>
      <w:shd w:val="clear" w:color="auto" w:fill="FFFFFF"/>
      <w:spacing w:before="600" w:after="2460" w:line="240" w:lineRule="atLeast"/>
      <w:jc w:val="both"/>
    </w:pPr>
    <w:rPr>
      <w:rFonts w:cs="Arial"/>
      <w:i/>
      <w:iCs/>
      <w:sz w:val="23"/>
      <w:szCs w:val="23"/>
      <w:lang w:eastAsia="pl-PL"/>
    </w:rPr>
  </w:style>
  <w:style w:type="paragraph" w:customStyle="1" w:styleId="Teksttreci70">
    <w:name w:val="Tekst treści (7)"/>
    <w:basedOn w:val="Normalny"/>
    <w:link w:val="Teksttreci7"/>
    <w:uiPriority w:val="99"/>
    <w:rsid w:val="004959A3"/>
    <w:pPr>
      <w:widowControl w:val="0"/>
      <w:shd w:val="clear" w:color="auto" w:fill="FFFFFF"/>
      <w:spacing w:before="480" w:after="0" w:line="410" w:lineRule="exact"/>
      <w:jc w:val="both"/>
    </w:pPr>
    <w:rPr>
      <w:rFonts w:ascii="Arial" w:hAnsi="Arial" w:cs="Arial"/>
      <w:i/>
      <w:iCs/>
      <w:sz w:val="23"/>
      <w:szCs w:val="23"/>
      <w:lang w:eastAsia="pl-PL"/>
    </w:rPr>
  </w:style>
  <w:style w:type="character" w:styleId="Hipercze">
    <w:name w:val="Hyperlink"/>
    <w:uiPriority w:val="99"/>
    <w:rsid w:val="004959A3"/>
    <w:rPr>
      <w:color w:val="0000FF"/>
      <w:u w:val="single"/>
    </w:rPr>
  </w:style>
  <w:style w:type="character" w:customStyle="1" w:styleId="wrtext">
    <w:name w:val="wrtext"/>
    <w:uiPriority w:val="99"/>
    <w:rsid w:val="004959A3"/>
  </w:style>
  <w:style w:type="character" w:customStyle="1" w:styleId="apple-converted-space">
    <w:name w:val="apple-converted-space"/>
    <w:uiPriority w:val="99"/>
    <w:rsid w:val="004959A3"/>
  </w:style>
  <w:style w:type="character" w:customStyle="1" w:styleId="luchili">
    <w:name w:val="luc_hili"/>
    <w:uiPriority w:val="99"/>
    <w:rsid w:val="004959A3"/>
  </w:style>
  <w:style w:type="character" w:styleId="UyteHipercze">
    <w:name w:val="FollowedHyperlink"/>
    <w:uiPriority w:val="99"/>
    <w:semiHidden/>
    <w:rsid w:val="004959A3"/>
    <w:rPr>
      <w:color w:val="800080"/>
      <w:u w:val="single"/>
    </w:rPr>
  </w:style>
  <w:style w:type="paragraph" w:styleId="Poprawka">
    <w:name w:val="Revision"/>
    <w:hidden/>
    <w:uiPriority w:val="99"/>
    <w:semiHidden/>
    <w:rsid w:val="00731448"/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A96EA7"/>
    <w:pPr>
      <w:spacing w:after="0" w:line="240" w:lineRule="auto"/>
      <w:ind w:left="720"/>
    </w:pPr>
    <w:rPr>
      <w:lang w:eastAsia="pl-PL"/>
    </w:rPr>
  </w:style>
  <w:style w:type="character" w:customStyle="1" w:styleId="TeksttreciPogrubienie">
    <w:name w:val="Tekst treści + Pogrubienie"/>
    <w:uiPriority w:val="99"/>
    <w:rsid w:val="00387D21"/>
    <w:rPr>
      <w:rFonts w:ascii="Calibri" w:hAnsi="Calibri" w:cs="Calibri"/>
      <w:b/>
      <w:bCs/>
      <w:spacing w:val="0"/>
      <w:sz w:val="21"/>
      <w:szCs w:val="21"/>
    </w:rPr>
  </w:style>
  <w:style w:type="character" w:customStyle="1" w:styleId="Teksttreci8">
    <w:name w:val="Tekst treści (8)_"/>
    <w:link w:val="Teksttreci80"/>
    <w:uiPriority w:val="99"/>
    <w:locked/>
    <w:rsid w:val="00387D21"/>
    <w:rPr>
      <w:rFonts w:ascii="Calibri" w:hAnsi="Calibri" w:cs="Calibri"/>
      <w:sz w:val="18"/>
      <w:szCs w:val="1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uiPriority w:val="99"/>
    <w:rsid w:val="00387D21"/>
    <w:pPr>
      <w:shd w:val="clear" w:color="auto" w:fill="FFFFFF"/>
      <w:spacing w:after="0" w:line="240" w:lineRule="atLeast"/>
    </w:pPr>
    <w:rPr>
      <w:sz w:val="18"/>
      <w:szCs w:val="18"/>
      <w:lang w:eastAsia="pl-PL"/>
    </w:rPr>
  </w:style>
  <w:style w:type="character" w:customStyle="1" w:styleId="Teksttreci9pt">
    <w:name w:val="Tekst treści + 9 pt"/>
    <w:uiPriority w:val="99"/>
    <w:rsid w:val="00387D21"/>
    <w:rPr>
      <w:rFonts w:ascii="Calibri" w:hAnsi="Calibri" w:cs="Calibri"/>
      <w:spacing w:val="0"/>
      <w:sz w:val="18"/>
      <w:szCs w:val="18"/>
      <w:shd w:val="clear" w:color="auto" w:fill="FFFFFF"/>
    </w:rPr>
  </w:style>
  <w:style w:type="paragraph" w:styleId="Legenda">
    <w:name w:val="caption"/>
    <w:basedOn w:val="Normalny"/>
    <w:next w:val="Normalny"/>
    <w:uiPriority w:val="99"/>
    <w:qFormat/>
    <w:rsid w:val="00BA5339"/>
    <w:pPr>
      <w:spacing w:after="0" w:line="240" w:lineRule="auto"/>
    </w:pPr>
    <w:rPr>
      <w:rFonts w:ascii="Courier New" w:hAnsi="Courier New" w:cs="Courier New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33500"/>
    <w:pPr>
      <w:spacing w:after="120" w:line="259" w:lineRule="auto"/>
    </w:pPr>
  </w:style>
  <w:style w:type="character" w:customStyle="1" w:styleId="TekstpodstawowyZnak">
    <w:name w:val="Tekst podstawowy Znak"/>
    <w:link w:val="Tekstpodstawowy"/>
    <w:uiPriority w:val="99"/>
    <w:locked/>
    <w:rsid w:val="00233500"/>
    <w:rPr>
      <w:rFonts w:ascii="Calibri" w:hAnsi="Calibri" w:cs="Calibri"/>
      <w:sz w:val="22"/>
      <w:szCs w:val="22"/>
      <w:lang w:eastAsia="en-US"/>
    </w:rPr>
  </w:style>
  <w:style w:type="paragraph" w:customStyle="1" w:styleId="Domylnyteks">
    <w:name w:val="Domyślny teks"/>
    <w:uiPriority w:val="99"/>
    <w:rsid w:val="00B11A6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apunktowana">
    <w:name w:val="List Bullet"/>
    <w:basedOn w:val="Normalny"/>
    <w:autoRedefine/>
    <w:uiPriority w:val="99"/>
    <w:rsid w:val="00235FFE"/>
    <w:pPr>
      <w:numPr>
        <w:numId w:val="17"/>
      </w:numPr>
      <w:spacing w:after="0" w:line="360" w:lineRule="auto"/>
    </w:pPr>
    <w:rPr>
      <w:rFonts w:ascii="Arial Narrow" w:hAnsi="Arial Narrow" w:cs="Arial Narrow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rsid w:val="00D36BAA"/>
    <w:rPr>
      <w:color w:val="808080"/>
      <w:shd w:val="clear" w:color="auto" w:fill="auto"/>
    </w:rPr>
  </w:style>
  <w:style w:type="character" w:styleId="Numerstrony">
    <w:name w:val="page number"/>
    <w:basedOn w:val="Domylnaczcionkaakapitu"/>
    <w:uiPriority w:val="99"/>
    <w:rsid w:val="008C469A"/>
  </w:style>
  <w:style w:type="paragraph" w:styleId="Tekstpodstawowywcity2">
    <w:name w:val="Body Text Indent 2"/>
    <w:basedOn w:val="Normalny"/>
    <w:link w:val="Tekstpodstawowywcity2Znak"/>
    <w:uiPriority w:val="99"/>
    <w:semiHidden/>
    <w:rsid w:val="0062688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626886"/>
    <w:rPr>
      <w:rFonts w:ascii="Calibri" w:hAnsi="Calibri" w:cs="Calibri"/>
      <w:lang w:eastAsia="en-US"/>
    </w:rPr>
  </w:style>
  <w:style w:type="paragraph" w:customStyle="1" w:styleId="Studium">
    <w:name w:val="Studium"/>
    <w:basedOn w:val="Normalny"/>
    <w:rsid w:val="00626886"/>
    <w:pPr>
      <w:widowControl w:val="0"/>
      <w:adjustRightInd w:val="0"/>
      <w:spacing w:after="120" w:line="360" w:lineRule="atLeast"/>
      <w:jc w:val="both"/>
      <w:textAlignment w:val="baseline"/>
    </w:pPr>
    <w:rPr>
      <w:rFonts w:ascii="Arial" w:hAnsi="Arial" w:cs="Arial"/>
      <w:sz w:val="20"/>
      <w:szCs w:val="20"/>
      <w:lang w:eastAsia="pl-PL"/>
    </w:rPr>
  </w:style>
  <w:style w:type="character" w:styleId="Uwydatnienie">
    <w:name w:val="Emphasis"/>
    <w:uiPriority w:val="99"/>
    <w:qFormat/>
    <w:locked/>
    <w:rsid w:val="00AD1E29"/>
    <w:rPr>
      <w:i/>
      <w:iCs/>
    </w:rPr>
  </w:style>
  <w:style w:type="character" w:customStyle="1" w:styleId="Nierozpoznanawzmianka2">
    <w:name w:val="Nierozpoznana wzmianka2"/>
    <w:uiPriority w:val="99"/>
    <w:semiHidden/>
    <w:rsid w:val="001835AA"/>
    <w:rPr>
      <w:color w:val="808080"/>
      <w:shd w:val="clear" w:color="auto" w:fill="auto"/>
    </w:rPr>
  </w:style>
  <w:style w:type="character" w:customStyle="1" w:styleId="Nierozpoznanawzmianka3">
    <w:name w:val="Nierozpoznana wzmianka3"/>
    <w:uiPriority w:val="99"/>
    <w:semiHidden/>
    <w:unhideWhenUsed/>
    <w:rsid w:val="009638C2"/>
    <w:rPr>
      <w:color w:val="808080"/>
      <w:shd w:val="clear" w:color="auto" w:fill="E6E6E6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C357EF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2B0797"/>
    <w:rPr>
      <w:color w:val="605E5C"/>
      <w:shd w:val="clear" w:color="auto" w:fill="E1DFDD"/>
    </w:rPr>
  </w:style>
  <w:style w:type="numbering" w:customStyle="1" w:styleId="WWNum36">
    <w:name w:val="WWNum36"/>
    <w:basedOn w:val="Bezlisty"/>
    <w:rsid w:val="00BF3208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1634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1648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47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926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1097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47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47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599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0808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0880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1361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1499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1542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1772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47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64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9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47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1031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1577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47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47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0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55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70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7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75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47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6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75B0A-9868-464D-93C3-212EEE8D9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23</Pages>
  <Words>5381</Words>
  <Characters>37115</Characters>
  <Application>Microsoft Office Word</Application>
  <DocSecurity>0</DocSecurity>
  <Lines>309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Mielno, dnia 27</vt:lpstr>
    </vt:vector>
  </TitlesOfParts>
  <Company/>
  <LinksUpToDate>false</LinksUpToDate>
  <CharactersWithSpaces>42412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Mielno, dnia 27</dc:title>
  <dc:subject/>
  <dc:creator>Hanna Brzezińska</dc:creator>
  <cp:keywords/>
  <dc:description/>
  <cp:lastModifiedBy>Inwestycje Investgroup</cp:lastModifiedBy>
  <cp:revision>28</cp:revision>
  <cp:lastPrinted>2023-10-25T09:16:00Z</cp:lastPrinted>
  <dcterms:created xsi:type="dcterms:W3CDTF">2023-09-20T06:42:00Z</dcterms:created>
  <dcterms:modified xsi:type="dcterms:W3CDTF">2023-10-25T09:16:00Z</dcterms:modified>
</cp:coreProperties>
</file>