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546" w:type="dxa"/>
        <w:jc w:val="center"/>
        <w:tblLayout w:type="fixed"/>
        <w:tblLook w:val="04A0" w:firstRow="1" w:lastRow="0" w:firstColumn="1" w:lastColumn="0" w:noHBand="0" w:noVBand="1"/>
        <w:tblCaption w:val="Szczegółowy opis przedmiotu zamówienia"/>
        <w:tblDescription w:val="Tabela przedstawiajaca poszczególne zadania w ramach zamówienia wraz ze szczegółowym opisem."/>
      </w:tblPr>
      <w:tblGrid>
        <w:gridCol w:w="1012"/>
        <w:gridCol w:w="1965"/>
        <w:gridCol w:w="7569"/>
      </w:tblGrid>
      <w:tr w:rsidR="00526CAB" w:rsidRPr="005531BD" w14:paraId="6B14D7F2" w14:textId="77777777" w:rsidTr="00526CAB">
        <w:trPr>
          <w:trHeight w:val="391"/>
          <w:jc w:val="center"/>
        </w:trPr>
        <w:tc>
          <w:tcPr>
            <w:tcW w:w="1021" w:type="dxa"/>
          </w:tcPr>
          <w:p w14:paraId="5A05996F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5531BD">
              <w:rPr>
                <w:rFonts w:asciiTheme="minorHAnsi" w:hAnsiTheme="minorHAnsi" w:cstheme="minorHAnsi"/>
                <w:b/>
                <w:lang w:eastAsia="pl-PL"/>
              </w:rPr>
              <w:t>L.p.</w:t>
            </w:r>
          </w:p>
        </w:tc>
        <w:tc>
          <w:tcPr>
            <w:tcW w:w="1985" w:type="dxa"/>
            <w:hideMark/>
          </w:tcPr>
          <w:p w14:paraId="23DC1A02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  <w:lang w:eastAsia="pl-PL"/>
              </w:rPr>
              <w:t xml:space="preserve">Nazwa </w:t>
            </w:r>
          </w:p>
        </w:tc>
        <w:tc>
          <w:tcPr>
            <w:tcW w:w="7654" w:type="dxa"/>
            <w:hideMark/>
          </w:tcPr>
          <w:p w14:paraId="4DDE7AAB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>Organizacja konferencji, w skład której wchodzi:</w:t>
            </w:r>
          </w:p>
        </w:tc>
      </w:tr>
      <w:tr w:rsidR="00526CAB" w:rsidRPr="005531BD" w14:paraId="2A497DAE" w14:textId="77777777" w:rsidTr="00526CAB">
        <w:trPr>
          <w:trHeight w:val="309"/>
          <w:jc w:val="center"/>
        </w:trPr>
        <w:tc>
          <w:tcPr>
            <w:tcW w:w="10660" w:type="dxa"/>
            <w:gridSpan w:val="3"/>
          </w:tcPr>
          <w:p w14:paraId="19AD5959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>Etap I – przygotowanie materiałów konferencyjnych</w:t>
            </w:r>
          </w:p>
        </w:tc>
      </w:tr>
      <w:tr w:rsidR="00526CAB" w:rsidRPr="005531BD" w14:paraId="7F9A9AB7" w14:textId="77777777" w:rsidTr="00526CAB">
        <w:trPr>
          <w:trHeight w:val="312"/>
          <w:jc w:val="center"/>
        </w:trPr>
        <w:tc>
          <w:tcPr>
            <w:tcW w:w="1021" w:type="dxa"/>
          </w:tcPr>
          <w:p w14:paraId="60674796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  <w:bookmarkStart w:id="0" w:name="_Hlk52798506"/>
            <w:r w:rsidRPr="005531BD">
              <w:rPr>
                <w:rFonts w:asciiTheme="minorHAnsi" w:hAnsiTheme="minorHAnsi" w:cstheme="minorHAnsi"/>
                <w:b/>
                <w:lang w:eastAsia="pl-PL"/>
              </w:rPr>
              <w:t>Nr zadania</w:t>
            </w:r>
          </w:p>
        </w:tc>
        <w:tc>
          <w:tcPr>
            <w:tcW w:w="1985" w:type="dxa"/>
          </w:tcPr>
          <w:p w14:paraId="75323B5A" w14:textId="77777777" w:rsidR="00526CAB" w:rsidRPr="005531BD" w:rsidRDefault="00526CAB" w:rsidP="005531BD">
            <w:pPr>
              <w:rPr>
                <w:rFonts w:eastAsia="Times New Roman" w:cstheme="minorHAnsi"/>
                <w:b/>
                <w:lang w:eastAsia="pl-PL"/>
              </w:rPr>
            </w:pPr>
            <w:r w:rsidRPr="005531BD">
              <w:rPr>
                <w:rFonts w:cstheme="minorHAnsi"/>
                <w:b/>
                <w:lang w:eastAsia="pl-PL"/>
              </w:rPr>
              <w:t xml:space="preserve">Nazwa </w:t>
            </w:r>
          </w:p>
        </w:tc>
        <w:tc>
          <w:tcPr>
            <w:tcW w:w="7654" w:type="dxa"/>
          </w:tcPr>
          <w:p w14:paraId="231BE12F" w14:textId="77777777" w:rsidR="00526CAB" w:rsidRPr="005531BD" w:rsidRDefault="00526CAB" w:rsidP="005531BD">
            <w:pPr>
              <w:spacing w:line="276" w:lineRule="auto"/>
              <w:rPr>
                <w:rFonts w:cstheme="minorHAnsi"/>
                <w:b/>
              </w:rPr>
            </w:pPr>
            <w:r w:rsidRPr="005531BD">
              <w:rPr>
                <w:rFonts w:cstheme="minorHAnsi"/>
                <w:b/>
              </w:rPr>
              <w:t>Opis</w:t>
            </w:r>
          </w:p>
        </w:tc>
      </w:tr>
      <w:bookmarkEnd w:id="0"/>
      <w:tr w:rsidR="00526CAB" w:rsidRPr="005531BD" w14:paraId="65B73C06" w14:textId="77777777" w:rsidTr="00526CAB">
        <w:trPr>
          <w:trHeight w:val="1385"/>
          <w:jc w:val="center"/>
        </w:trPr>
        <w:tc>
          <w:tcPr>
            <w:tcW w:w="1021" w:type="dxa"/>
          </w:tcPr>
          <w:p w14:paraId="692E6C18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985" w:type="dxa"/>
          </w:tcPr>
          <w:p w14:paraId="34F5BA3F" w14:textId="77777777" w:rsidR="00526CAB" w:rsidRPr="005531BD" w:rsidRDefault="00526CAB" w:rsidP="005531BD">
            <w:pPr>
              <w:rPr>
                <w:rFonts w:cstheme="minorHAnsi"/>
              </w:rPr>
            </w:pPr>
            <w:r w:rsidRPr="005531BD">
              <w:rPr>
                <w:rFonts w:eastAsia="Times New Roman" w:cstheme="minorHAnsi"/>
                <w:b/>
                <w:lang w:eastAsia="pl-PL"/>
              </w:rPr>
              <w:t>Materiały szkoleniowe i konferencyjne – smycze reklamowe</w:t>
            </w:r>
          </w:p>
        </w:tc>
        <w:tc>
          <w:tcPr>
            <w:tcW w:w="7654" w:type="dxa"/>
          </w:tcPr>
          <w:p w14:paraId="51F6E172" w14:textId="77777777" w:rsidR="00526CAB" w:rsidRPr="005531BD" w:rsidRDefault="00526CAB" w:rsidP="005531BD">
            <w:pPr>
              <w:spacing w:line="276" w:lineRule="auto"/>
              <w:rPr>
                <w:rFonts w:cstheme="minorHAnsi"/>
              </w:rPr>
            </w:pPr>
            <w:r w:rsidRPr="005531BD">
              <w:rPr>
                <w:rFonts w:cstheme="minorHAnsi"/>
                <w:b/>
              </w:rPr>
              <w:t>- min. 160 smyczy reklamowych o szerokości min. 15 mm, max. 20 mm,</w:t>
            </w:r>
            <w:r w:rsidRPr="005531BD">
              <w:rPr>
                <w:rFonts w:cstheme="minorHAnsi"/>
              </w:rPr>
              <w:t xml:space="preserve"> drukowanych jednostronnie w pełnym kolorze według wytycznych Zamawiającego, rozłączanych z karabińczykiem i przywieszką na telefon komórkowy. </w:t>
            </w:r>
          </w:p>
          <w:p w14:paraId="0733B519" w14:textId="77777777" w:rsidR="00526CAB" w:rsidRPr="005531BD" w:rsidRDefault="00526CAB" w:rsidP="005531BD">
            <w:pPr>
              <w:spacing w:line="276" w:lineRule="auto"/>
              <w:rPr>
                <w:rFonts w:cstheme="minorHAnsi"/>
              </w:rPr>
            </w:pPr>
            <w:r w:rsidRPr="005531BD">
              <w:rPr>
                <w:rFonts w:cstheme="minorHAnsi"/>
              </w:rPr>
              <w:t>Dostawa do siedziby Zamawiającego do dnia 15 listopada 2023 r.</w:t>
            </w:r>
          </w:p>
        </w:tc>
      </w:tr>
      <w:tr w:rsidR="00526CAB" w:rsidRPr="005531BD" w14:paraId="66C1B267" w14:textId="77777777" w:rsidTr="00526CAB">
        <w:trPr>
          <w:trHeight w:val="274"/>
          <w:jc w:val="center"/>
        </w:trPr>
        <w:tc>
          <w:tcPr>
            <w:tcW w:w="1021" w:type="dxa"/>
          </w:tcPr>
          <w:p w14:paraId="41869802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985" w:type="dxa"/>
          </w:tcPr>
          <w:p w14:paraId="638258CB" w14:textId="77777777" w:rsidR="00526CAB" w:rsidRPr="005531BD" w:rsidRDefault="00526CAB" w:rsidP="005531BD">
            <w:pPr>
              <w:rPr>
                <w:rFonts w:eastAsia="Times New Roman" w:cstheme="minorHAnsi"/>
                <w:b/>
                <w:lang w:eastAsia="pl-PL"/>
              </w:rPr>
            </w:pPr>
            <w:r w:rsidRPr="005531BD">
              <w:rPr>
                <w:rFonts w:eastAsia="Times New Roman" w:cstheme="minorHAnsi"/>
                <w:b/>
                <w:lang w:eastAsia="pl-PL"/>
              </w:rPr>
              <w:t>Materiały szkoleniowe i konferencyjne - identyfikatory</w:t>
            </w:r>
          </w:p>
          <w:p w14:paraId="1A955C4F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54" w:type="dxa"/>
          </w:tcPr>
          <w:p w14:paraId="6F030023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 xml:space="preserve">- </w:t>
            </w:r>
            <w:r w:rsidRPr="005531BD">
              <w:rPr>
                <w:rFonts w:asciiTheme="minorHAnsi" w:hAnsiTheme="minorHAnsi" w:cstheme="minorHAnsi"/>
                <w:b/>
              </w:rPr>
              <w:t>wydruk max. 150 identyfikatorów</w:t>
            </w:r>
            <w:r w:rsidRPr="005531BD">
              <w:rPr>
                <w:rFonts w:asciiTheme="minorHAnsi" w:hAnsiTheme="minorHAnsi" w:cstheme="minorHAnsi"/>
              </w:rPr>
              <w:t xml:space="preserve"> w pełnym kolorze z tytułem i datą konferencji oraz harmonogramem konferencji na odwrotnej stronie w formacie 8,5 cm x 11,5 cm (+/- 1 cm), z otworem umożliwiającym zamocowanie do smyczy reklamowej.</w:t>
            </w:r>
          </w:p>
          <w:p w14:paraId="61293CD1" w14:textId="77777777" w:rsidR="00526CAB" w:rsidRPr="005531BD" w:rsidRDefault="00526CAB" w:rsidP="005531BD">
            <w:pPr>
              <w:pStyle w:val="Bezodstpw"/>
              <w:spacing w:line="276" w:lineRule="auto"/>
              <w:rPr>
                <w:ins w:id="1" w:author="Krzysztof Winter" w:date="2023-09-12T12:32:00Z"/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  <w:b/>
              </w:rPr>
              <w:t>- wydruk max. 10 identyfikatorów</w:t>
            </w:r>
            <w:r w:rsidRPr="005531BD">
              <w:rPr>
                <w:rFonts w:asciiTheme="minorHAnsi" w:hAnsiTheme="minorHAnsi" w:cstheme="minorHAnsi"/>
              </w:rPr>
              <w:t xml:space="preserve"> w pełnym kolorze z tytułem i datą konferencji i napisem „ORGANIZATOR” oraz harmonogramem konferencji na odwrotnej stronie w formacie 8,5 cm x 11,5 cm (+/- 1 cm), z otworem umożliwiającym zamocowanie do smyczy reklamowej.</w:t>
            </w:r>
          </w:p>
          <w:p w14:paraId="060F12BE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>Wydruk w pełnym kolorze wykonany na podstawie zaakceptowanego projektu wykonanego przez Wykonawcę po podpisaniu umowy, zgodnie z wytycznymi Zamawiającego, według linii graficznej FE 2021-2027.</w:t>
            </w:r>
          </w:p>
          <w:p w14:paraId="0B4EBD52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>Dostawa do siedziby Zamawiającego do dnia 15 listopada 2023 r.</w:t>
            </w:r>
          </w:p>
        </w:tc>
      </w:tr>
      <w:tr w:rsidR="00526CAB" w:rsidRPr="005531BD" w14:paraId="004BFDC8" w14:textId="77777777" w:rsidTr="00526CAB">
        <w:trPr>
          <w:trHeight w:val="620"/>
          <w:jc w:val="center"/>
        </w:trPr>
        <w:tc>
          <w:tcPr>
            <w:tcW w:w="1021" w:type="dxa"/>
          </w:tcPr>
          <w:p w14:paraId="2FE5FB6D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985" w:type="dxa"/>
          </w:tcPr>
          <w:p w14:paraId="24EB4E8E" w14:textId="77777777" w:rsidR="00526CAB" w:rsidRPr="005531BD" w:rsidRDefault="00526CAB" w:rsidP="005531BD">
            <w:pPr>
              <w:rPr>
                <w:rFonts w:eastAsia="Times New Roman" w:cstheme="minorHAnsi"/>
                <w:b/>
                <w:lang w:eastAsia="pl-PL"/>
              </w:rPr>
            </w:pPr>
            <w:r w:rsidRPr="005531BD">
              <w:rPr>
                <w:rFonts w:eastAsia="Times New Roman" w:cstheme="minorHAnsi"/>
                <w:b/>
                <w:lang w:eastAsia="pl-PL"/>
              </w:rPr>
              <w:t xml:space="preserve">Materiały szkoleniowe i konferencyjne - </w:t>
            </w:r>
          </w:p>
          <w:p w14:paraId="72315BC6" w14:textId="77777777" w:rsidR="00526CAB" w:rsidRPr="005531BD" w:rsidRDefault="00526CAB" w:rsidP="005531BD">
            <w:pPr>
              <w:rPr>
                <w:rFonts w:eastAsia="Times New Roman" w:cstheme="minorHAnsi"/>
                <w:b/>
                <w:lang w:eastAsia="pl-PL"/>
              </w:rPr>
            </w:pPr>
            <w:r w:rsidRPr="005531BD">
              <w:rPr>
                <w:rFonts w:eastAsia="Times New Roman" w:cstheme="minorHAnsi"/>
                <w:b/>
                <w:lang w:eastAsia="pl-PL"/>
              </w:rPr>
              <w:t>wizytówki</w:t>
            </w:r>
          </w:p>
        </w:tc>
        <w:tc>
          <w:tcPr>
            <w:tcW w:w="7654" w:type="dxa"/>
          </w:tcPr>
          <w:p w14:paraId="6A9AB1FD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 xml:space="preserve">- </w:t>
            </w:r>
            <w:r w:rsidRPr="005531BD">
              <w:rPr>
                <w:rFonts w:asciiTheme="minorHAnsi" w:hAnsiTheme="minorHAnsi" w:cstheme="minorHAnsi"/>
                <w:b/>
              </w:rPr>
              <w:t xml:space="preserve">przygotowanie i wydruk max. 8 wizytówek </w:t>
            </w:r>
            <w:r w:rsidRPr="005531BD">
              <w:rPr>
                <w:rFonts w:asciiTheme="minorHAnsi" w:hAnsiTheme="minorHAnsi" w:cstheme="minorHAnsi"/>
              </w:rPr>
              <w:t>w formacie A4 identyfikujących wystawców stanowisk. Wydruk w pełnym kolorze wykonany na podstawie zaakceptowanego projektu wykonanego przez Wykonawcę po podpisaniu umowy, zgodnie z wytycznymi Zamawiającego, według linii graficznej FE 2021-2027.</w:t>
            </w:r>
          </w:p>
          <w:p w14:paraId="4BAB28E0" w14:textId="77777777" w:rsidR="00526CAB" w:rsidRPr="005531BD" w:rsidRDefault="00526CAB" w:rsidP="005531BD">
            <w:pPr>
              <w:spacing w:line="276" w:lineRule="auto"/>
              <w:rPr>
                <w:rFonts w:cstheme="minorHAnsi"/>
              </w:rPr>
            </w:pPr>
            <w:r w:rsidRPr="005531BD">
              <w:rPr>
                <w:rFonts w:cstheme="minorHAnsi"/>
              </w:rPr>
              <w:t>Dostawa do siedziby Zamawiającego do dnia 15 listopada 2023 r.</w:t>
            </w:r>
          </w:p>
        </w:tc>
      </w:tr>
      <w:tr w:rsidR="00526CAB" w:rsidRPr="005531BD" w14:paraId="5C177553" w14:textId="77777777" w:rsidTr="00526CAB">
        <w:trPr>
          <w:trHeight w:val="620"/>
          <w:jc w:val="center"/>
        </w:trPr>
        <w:tc>
          <w:tcPr>
            <w:tcW w:w="1021" w:type="dxa"/>
          </w:tcPr>
          <w:p w14:paraId="7E53A46A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 xml:space="preserve">4. </w:t>
            </w:r>
          </w:p>
        </w:tc>
        <w:tc>
          <w:tcPr>
            <w:tcW w:w="1985" w:type="dxa"/>
          </w:tcPr>
          <w:p w14:paraId="69D770A4" w14:textId="77777777" w:rsidR="00526CAB" w:rsidRPr="005531BD" w:rsidRDefault="00526CAB" w:rsidP="005531BD">
            <w:pPr>
              <w:rPr>
                <w:rFonts w:eastAsia="Times New Roman" w:cstheme="minorHAnsi"/>
                <w:b/>
                <w:lang w:eastAsia="pl-PL"/>
              </w:rPr>
            </w:pPr>
            <w:r w:rsidRPr="005531BD">
              <w:rPr>
                <w:rFonts w:eastAsia="Times New Roman" w:cstheme="minorHAnsi"/>
                <w:b/>
                <w:lang w:eastAsia="pl-PL"/>
              </w:rPr>
              <w:t xml:space="preserve">Materiały szkoleniowe i konferencyjne - </w:t>
            </w:r>
          </w:p>
          <w:p w14:paraId="09092EA8" w14:textId="77777777" w:rsidR="00526CAB" w:rsidRPr="005531BD" w:rsidRDefault="00526CAB" w:rsidP="005531BD">
            <w:pPr>
              <w:rPr>
                <w:rFonts w:eastAsia="Times New Roman" w:cstheme="minorHAnsi"/>
                <w:b/>
                <w:lang w:eastAsia="pl-PL"/>
              </w:rPr>
            </w:pPr>
            <w:r w:rsidRPr="005531BD">
              <w:rPr>
                <w:rFonts w:eastAsia="Times New Roman" w:cstheme="minorHAnsi"/>
                <w:b/>
                <w:lang w:eastAsia="pl-PL"/>
              </w:rPr>
              <w:t>Materiały drukowane</w:t>
            </w:r>
          </w:p>
        </w:tc>
        <w:tc>
          <w:tcPr>
            <w:tcW w:w="7654" w:type="dxa"/>
          </w:tcPr>
          <w:p w14:paraId="404F85CC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 xml:space="preserve">- </w:t>
            </w:r>
            <w:r w:rsidRPr="005531BD">
              <w:rPr>
                <w:rFonts w:asciiTheme="minorHAnsi" w:hAnsiTheme="minorHAnsi" w:cstheme="minorHAnsi"/>
                <w:b/>
              </w:rPr>
              <w:t>maksymalnie 160 kompletów materiałów</w:t>
            </w:r>
            <w:r w:rsidRPr="005531BD">
              <w:rPr>
                <w:rFonts w:asciiTheme="minorHAnsi" w:hAnsiTheme="minorHAnsi" w:cstheme="minorHAnsi"/>
              </w:rPr>
              <w:t xml:space="preserve"> konferencyjnych  przygotowanych, drukowanych w pełnym kolorze, dwustronnie na podstawie przekazanych przez Zamawiającego materiałów, zawierających np. prezentacje, ofertę stanowisk informacyjnych (każdy komplet max. 25 stron trwale spiętych – zapakowanych w teczki powierzone przez Zamawiającego). </w:t>
            </w:r>
          </w:p>
          <w:p w14:paraId="45CCC7BD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>Dostawa do siedziby Zamawiającego do dnia 17 listopada 2023 r.</w:t>
            </w:r>
          </w:p>
        </w:tc>
      </w:tr>
      <w:tr w:rsidR="00526CAB" w:rsidRPr="005531BD" w14:paraId="60420237" w14:textId="77777777" w:rsidTr="00526CAB">
        <w:trPr>
          <w:trHeight w:val="620"/>
          <w:jc w:val="center"/>
        </w:trPr>
        <w:tc>
          <w:tcPr>
            <w:tcW w:w="1021" w:type="dxa"/>
            <w:vMerge w:val="restart"/>
          </w:tcPr>
          <w:p w14:paraId="0AFCDEED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1985" w:type="dxa"/>
            <w:vMerge w:val="restart"/>
          </w:tcPr>
          <w:p w14:paraId="2200E18C" w14:textId="77777777" w:rsidR="00526CAB" w:rsidRPr="005531BD" w:rsidRDefault="00526CAB" w:rsidP="005531BD">
            <w:pPr>
              <w:rPr>
                <w:rFonts w:eastAsia="Times New Roman" w:cstheme="minorHAnsi"/>
                <w:b/>
                <w:lang w:eastAsia="pl-PL"/>
              </w:rPr>
            </w:pPr>
            <w:r w:rsidRPr="005531BD">
              <w:rPr>
                <w:rFonts w:eastAsia="Times New Roman" w:cstheme="minorHAnsi"/>
                <w:b/>
                <w:lang w:eastAsia="pl-PL"/>
              </w:rPr>
              <w:t>Pozostałe materiały dla uczestników</w:t>
            </w:r>
          </w:p>
        </w:tc>
        <w:tc>
          <w:tcPr>
            <w:tcW w:w="7654" w:type="dxa"/>
          </w:tcPr>
          <w:p w14:paraId="16D97B39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  <w:b/>
                <w:bCs/>
              </w:rPr>
              <w:t>160 szt. kosmetyczek podróżnych</w:t>
            </w:r>
            <w:r w:rsidRPr="005531BD">
              <w:rPr>
                <w:rFonts w:asciiTheme="minorHAnsi" w:hAnsiTheme="minorHAnsi" w:cstheme="minorHAnsi"/>
              </w:rPr>
              <w:t>. Wykonanych z poliestru 600D lub 900D, zapinanych na dwukierunkowy zamek błyskawiczny. Kosmetyczka wyposażona w kilka wewnętrznych kieszeni i haczyk na górze, pozwalający na jej zawieszenie. Wymiary: 250 x 180 x 105 mm (+/- 20 mm). Kolor niebieski lub szary.</w:t>
            </w:r>
          </w:p>
          <w:p w14:paraId="3058F880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>Nadruk w pełnym kolorze wykonany na podstawie zaakceptowanego projektu wykonanego przez Wykonawcę po podpisaniu umowy, zgodnie z wytycznymi Zamawiającego, według linii graficznej FE 2021-2027. Minimalne pole zadruku 100 x 100 mm. Dostawa do siedziby Zamawiającego do dnia 15 listopada 2023 r.</w:t>
            </w:r>
          </w:p>
        </w:tc>
      </w:tr>
      <w:tr w:rsidR="00526CAB" w:rsidRPr="005531BD" w14:paraId="51808C58" w14:textId="77777777" w:rsidTr="00526CAB">
        <w:trPr>
          <w:trHeight w:val="620"/>
          <w:jc w:val="center"/>
        </w:trPr>
        <w:tc>
          <w:tcPr>
            <w:tcW w:w="1021" w:type="dxa"/>
            <w:vMerge/>
          </w:tcPr>
          <w:p w14:paraId="5F5BEF44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vMerge/>
          </w:tcPr>
          <w:p w14:paraId="64F6E422" w14:textId="77777777" w:rsidR="00526CAB" w:rsidRPr="005531BD" w:rsidRDefault="00526CAB" w:rsidP="005531BD">
            <w:pPr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7654" w:type="dxa"/>
          </w:tcPr>
          <w:p w14:paraId="6E9AE3C9" w14:textId="77777777" w:rsidR="00526CAB" w:rsidRPr="005531BD" w:rsidRDefault="00526CAB" w:rsidP="005531BD">
            <w:pPr>
              <w:spacing w:line="276" w:lineRule="auto"/>
              <w:rPr>
                <w:rStyle w:val="text-field-mini"/>
                <w:rFonts w:cstheme="minorHAnsi"/>
              </w:rPr>
            </w:pPr>
            <w:r w:rsidRPr="005531BD">
              <w:rPr>
                <w:rFonts w:cstheme="minorHAnsi"/>
                <w:b/>
                <w:bCs/>
              </w:rPr>
              <w:t>160 zestawów</w:t>
            </w:r>
            <w:r w:rsidRPr="005531BD">
              <w:rPr>
                <w:rFonts w:cstheme="minorHAnsi"/>
              </w:rPr>
              <w:t xml:space="preserve"> </w:t>
            </w:r>
            <w:r w:rsidRPr="005531BD">
              <w:rPr>
                <w:rFonts w:cstheme="minorHAnsi"/>
                <w:b/>
                <w:bCs/>
              </w:rPr>
              <w:t>3 doniczek z terakoty do samodzielnej uprawy</w:t>
            </w:r>
            <w:r w:rsidRPr="005531BD">
              <w:rPr>
                <w:rFonts w:cstheme="minorHAnsi"/>
              </w:rPr>
              <w:t xml:space="preserve"> </w:t>
            </w:r>
            <w:r w:rsidRPr="005531BD">
              <w:rPr>
                <w:rStyle w:val="text-field-mini"/>
                <w:rFonts w:cstheme="minorHAnsi"/>
              </w:rPr>
              <w:t>zawierające trzy różne zioła np.: miętę, pietruszkę i bazylię. Opakowanie tekturowe. Wymiary zestawu: 55 x 180 x 50 mm (+/- 10 mm).</w:t>
            </w:r>
          </w:p>
          <w:p w14:paraId="47218464" w14:textId="77777777" w:rsidR="00526CAB" w:rsidRPr="005531BD" w:rsidRDefault="00526CAB" w:rsidP="005531BD">
            <w:pPr>
              <w:spacing w:line="276" w:lineRule="auto"/>
              <w:rPr>
                <w:rFonts w:cstheme="minorHAnsi"/>
              </w:rPr>
            </w:pPr>
            <w:r w:rsidRPr="005531BD">
              <w:rPr>
                <w:rFonts w:cstheme="minorHAnsi"/>
              </w:rPr>
              <w:t>Nadruk na produkcie w jednym kolorze wykonany na podstawie zaakceptowanego projektu wykonanego przez Wykonawcę po podpisaniu umowy, zgodnie z wytycznymi Zamawiającego, według linii graficznej FE 2021-2027. Minimalne pole nadruku: 90 x 25 mm.</w:t>
            </w:r>
          </w:p>
          <w:p w14:paraId="6BE0B93B" w14:textId="77777777" w:rsidR="00526CAB" w:rsidRPr="005531BD" w:rsidRDefault="00526CAB" w:rsidP="005531BD">
            <w:pPr>
              <w:spacing w:line="276" w:lineRule="auto"/>
              <w:rPr>
                <w:rFonts w:cstheme="minorHAnsi"/>
              </w:rPr>
            </w:pPr>
            <w:r w:rsidRPr="005531BD">
              <w:rPr>
                <w:rFonts w:cstheme="minorHAnsi"/>
              </w:rPr>
              <w:t>Nadruk zostanie wykonany na podstawie zaakceptowanego projektu wykonanego przez Wykonawcę, zgodnie z wytycznymi Zamawiającego.</w:t>
            </w:r>
          </w:p>
          <w:p w14:paraId="272F0286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>Dostawa do siedziby Zamawiającego do dnia 15 listopada 2023 r.</w:t>
            </w:r>
          </w:p>
        </w:tc>
      </w:tr>
      <w:tr w:rsidR="00526CAB" w:rsidRPr="005531BD" w14:paraId="2D128769" w14:textId="77777777" w:rsidTr="00526CAB">
        <w:trPr>
          <w:trHeight w:val="393"/>
          <w:jc w:val="center"/>
        </w:trPr>
        <w:tc>
          <w:tcPr>
            <w:tcW w:w="10660" w:type="dxa"/>
            <w:gridSpan w:val="3"/>
          </w:tcPr>
          <w:p w14:paraId="4B94F89D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>Etap II – organizacja/obsługa konferencji</w:t>
            </w:r>
          </w:p>
        </w:tc>
      </w:tr>
      <w:tr w:rsidR="00526CAB" w:rsidRPr="005531BD" w14:paraId="6CEE534E" w14:textId="77777777" w:rsidTr="00526CAB">
        <w:trPr>
          <w:trHeight w:val="312"/>
          <w:jc w:val="center"/>
        </w:trPr>
        <w:tc>
          <w:tcPr>
            <w:tcW w:w="1021" w:type="dxa"/>
          </w:tcPr>
          <w:p w14:paraId="3AE1A1F5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  <w:lang w:eastAsia="pl-PL"/>
              </w:rPr>
              <w:t>Nr zadania</w:t>
            </w:r>
          </w:p>
        </w:tc>
        <w:tc>
          <w:tcPr>
            <w:tcW w:w="1985" w:type="dxa"/>
          </w:tcPr>
          <w:p w14:paraId="7D0F1389" w14:textId="77777777" w:rsidR="00526CAB" w:rsidRPr="005531BD" w:rsidRDefault="00526CAB" w:rsidP="005531BD">
            <w:pPr>
              <w:rPr>
                <w:rFonts w:eastAsia="Times New Roman" w:cstheme="minorHAnsi"/>
                <w:b/>
                <w:lang w:eastAsia="pl-PL"/>
              </w:rPr>
            </w:pPr>
            <w:r w:rsidRPr="005531BD">
              <w:rPr>
                <w:rFonts w:cstheme="minorHAnsi"/>
                <w:b/>
                <w:lang w:eastAsia="pl-PL"/>
              </w:rPr>
              <w:t xml:space="preserve">Nazwa </w:t>
            </w:r>
          </w:p>
        </w:tc>
        <w:tc>
          <w:tcPr>
            <w:tcW w:w="7654" w:type="dxa"/>
          </w:tcPr>
          <w:p w14:paraId="466D5F50" w14:textId="77777777" w:rsidR="00526CAB" w:rsidRPr="005531BD" w:rsidRDefault="00526CAB" w:rsidP="005531BD">
            <w:pPr>
              <w:spacing w:line="276" w:lineRule="auto"/>
              <w:rPr>
                <w:rFonts w:cstheme="minorHAnsi"/>
                <w:b/>
              </w:rPr>
            </w:pPr>
            <w:r w:rsidRPr="005531BD">
              <w:rPr>
                <w:rFonts w:cstheme="minorHAnsi"/>
                <w:b/>
              </w:rPr>
              <w:t>Opis</w:t>
            </w:r>
          </w:p>
        </w:tc>
      </w:tr>
      <w:tr w:rsidR="00526CAB" w:rsidRPr="005531BD" w14:paraId="3263DBA2" w14:textId="77777777" w:rsidTr="00526CAB">
        <w:trPr>
          <w:trHeight w:val="483"/>
          <w:jc w:val="center"/>
        </w:trPr>
        <w:tc>
          <w:tcPr>
            <w:tcW w:w="1021" w:type="dxa"/>
          </w:tcPr>
          <w:p w14:paraId="0DFECFF9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1985" w:type="dxa"/>
          </w:tcPr>
          <w:p w14:paraId="037D4805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5531BD">
              <w:rPr>
                <w:rFonts w:asciiTheme="minorHAnsi" w:hAnsiTheme="minorHAnsi" w:cstheme="minorHAnsi"/>
                <w:b/>
                <w:lang w:eastAsia="pl-PL"/>
              </w:rPr>
              <w:t>Wynajem Sal    konferencyjnych  wraz z zapleczem cateringowym</w:t>
            </w:r>
          </w:p>
          <w:p w14:paraId="7840A302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5531BD">
              <w:rPr>
                <w:rFonts w:asciiTheme="minorHAnsi" w:hAnsiTheme="minorHAnsi" w:cstheme="minorHAnsi"/>
                <w:b/>
                <w:lang w:eastAsia="pl-PL"/>
              </w:rPr>
              <w:t>dla max 160 osób godzinach 8.00 – 17.00</w:t>
            </w:r>
          </w:p>
          <w:p w14:paraId="62BA7098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54" w:type="dxa"/>
          </w:tcPr>
          <w:p w14:paraId="257E7493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 xml:space="preserve">- lokalizacja: obszar objęty załączoną mapką – załącznik 1 do opisu przedmiotu zamówienia - mapy </w:t>
            </w:r>
            <w:proofErr w:type="spellStart"/>
            <w:r w:rsidRPr="005531BD">
              <w:rPr>
                <w:rFonts w:asciiTheme="minorHAnsi" w:hAnsiTheme="minorHAnsi" w:cstheme="minorHAnsi"/>
                <w:lang w:eastAsia="pl-PL"/>
              </w:rPr>
              <w:t>google</w:t>
            </w:r>
            <w:proofErr w:type="spellEnd"/>
            <w:r w:rsidRPr="005531BD">
              <w:rPr>
                <w:rFonts w:asciiTheme="minorHAnsi" w:hAnsiTheme="minorHAnsi" w:cstheme="minorHAnsi"/>
                <w:lang w:eastAsia="pl-PL"/>
              </w:rPr>
              <w:t>;</w:t>
            </w:r>
          </w:p>
          <w:p w14:paraId="7F4B00D1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- preferowane miejsce realizacji: obiekt o charakterze industrialnym, z wnętrzami typu loft, nawiązujący swoją architekturą do przemysłowego i poprzemysłowego charakteru regionu;</w:t>
            </w:r>
          </w:p>
          <w:p w14:paraId="7B6B54D2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- wynajmowana powierzchnia usytuowana na jednym lub sąsiadujących poziomach  składająca się z:</w:t>
            </w:r>
          </w:p>
          <w:p w14:paraId="5FA20914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a) SALI 1 (miejsca siedzące dla 150 osób), z odpowiednim zapleczem lub wydzieloną powierzchnią ma umiejscowienie ekipy zapewniającej streaming,</w:t>
            </w:r>
          </w:p>
          <w:p w14:paraId="664329CB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b) PRZESTRZENI INFORMACYJNEJ (8 stanowisk informacyjnych) ORAZ CATERINGOWEJ (na SALI 1 lub w holu/pomieszczeniu przy SALI 1),</w:t>
            </w:r>
          </w:p>
          <w:p w14:paraId="39A72F4E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c) SALI 2 (miejsca siedzące dla 70 osób, w sąsiedztwie SALI 1),</w:t>
            </w:r>
          </w:p>
          <w:p w14:paraId="5DCEA604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d) SALI 3 (sala VIP dla 30 osób).</w:t>
            </w:r>
          </w:p>
          <w:p w14:paraId="5BC3C9C2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5531BD">
              <w:rPr>
                <w:rFonts w:asciiTheme="minorHAnsi" w:hAnsiTheme="minorHAnsi" w:cstheme="minorHAnsi"/>
                <w:b/>
                <w:lang w:eastAsia="pl-PL"/>
              </w:rPr>
              <w:t>Przewidywany harmonogram:</w:t>
            </w:r>
          </w:p>
          <w:p w14:paraId="011FFD4F" w14:textId="77777777" w:rsidR="00526CAB" w:rsidRPr="005531BD" w:rsidRDefault="00526CAB" w:rsidP="005531BD">
            <w:pPr>
              <w:spacing w:line="276" w:lineRule="auto"/>
              <w:rPr>
                <w:rFonts w:cstheme="minorHAnsi"/>
              </w:rPr>
            </w:pPr>
            <w:r w:rsidRPr="005531BD">
              <w:rPr>
                <w:rFonts w:cstheme="minorHAnsi"/>
              </w:rPr>
              <w:t>9:30 – 10:00 Rejestracja uczestników</w:t>
            </w:r>
          </w:p>
          <w:p w14:paraId="43456D68" w14:textId="77777777" w:rsidR="00526CAB" w:rsidRPr="005531BD" w:rsidRDefault="00526CAB" w:rsidP="005531BD">
            <w:pPr>
              <w:spacing w:line="276" w:lineRule="auto"/>
              <w:rPr>
                <w:rFonts w:cstheme="minorHAnsi"/>
              </w:rPr>
            </w:pPr>
            <w:r w:rsidRPr="005531BD">
              <w:rPr>
                <w:rFonts w:cstheme="minorHAnsi"/>
              </w:rPr>
              <w:t>10:00-10:40 Powitanie i wystąpienia (SALA 1)</w:t>
            </w:r>
          </w:p>
          <w:p w14:paraId="598300FA" w14:textId="77777777" w:rsidR="00526CAB" w:rsidRPr="005531BD" w:rsidRDefault="00526CAB" w:rsidP="005531BD">
            <w:pPr>
              <w:spacing w:line="276" w:lineRule="auto"/>
              <w:rPr>
                <w:rFonts w:cstheme="minorHAnsi"/>
              </w:rPr>
            </w:pPr>
            <w:r w:rsidRPr="005531BD">
              <w:rPr>
                <w:rFonts w:cstheme="minorHAnsi"/>
              </w:rPr>
              <w:t>10:40 – 11:40 Panel dyskusyjny „Proces wdrażania FST – oczekiwania i plany (SALA 1)</w:t>
            </w:r>
          </w:p>
          <w:p w14:paraId="11C96618" w14:textId="77777777" w:rsidR="00526CAB" w:rsidRPr="005531BD" w:rsidRDefault="00526CAB" w:rsidP="005531BD">
            <w:pPr>
              <w:spacing w:line="276" w:lineRule="auto"/>
              <w:rPr>
                <w:rFonts w:cstheme="minorHAnsi"/>
              </w:rPr>
            </w:pPr>
            <w:r w:rsidRPr="005531BD">
              <w:rPr>
                <w:rFonts w:cstheme="minorHAnsi"/>
              </w:rPr>
              <w:t>11:40 – 12:10 Przerwa kawowa i konsultacje na stoiskach</w:t>
            </w:r>
          </w:p>
          <w:p w14:paraId="765E5014" w14:textId="77777777" w:rsidR="00526CAB" w:rsidRPr="005531BD" w:rsidRDefault="00526CAB" w:rsidP="005531BD">
            <w:pPr>
              <w:spacing w:line="276" w:lineRule="auto"/>
              <w:rPr>
                <w:rFonts w:cstheme="minorHAnsi"/>
              </w:rPr>
            </w:pPr>
            <w:r w:rsidRPr="005531BD">
              <w:rPr>
                <w:rFonts w:cstheme="minorHAnsi"/>
              </w:rPr>
              <w:t xml:space="preserve">12:10 – 13:30 </w:t>
            </w:r>
          </w:p>
          <w:p w14:paraId="1B32F34C" w14:textId="77777777" w:rsidR="00526CAB" w:rsidRPr="005531BD" w:rsidRDefault="00526CAB" w:rsidP="005531BD">
            <w:pPr>
              <w:spacing w:line="276" w:lineRule="auto"/>
              <w:rPr>
                <w:rFonts w:cstheme="minorHAnsi"/>
              </w:rPr>
            </w:pPr>
            <w:r w:rsidRPr="005531BD">
              <w:rPr>
                <w:rFonts w:cstheme="minorHAnsi"/>
              </w:rPr>
              <w:t>Panel dyskusyjny „Zasady horyzontalne – nowe wyzwania” (SALA 1)</w:t>
            </w:r>
          </w:p>
          <w:p w14:paraId="0CAC70F8" w14:textId="77777777" w:rsidR="00526CAB" w:rsidRPr="005531BD" w:rsidRDefault="00526CAB" w:rsidP="005531BD">
            <w:pPr>
              <w:spacing w:line="276" w:lineRule="auto"/>
              <w:rPr>
                <w:rFonts w:cstheme="minorHAnsi"/>
              </w:rPr>
            </w:pPr>
            <w:r w:rsidRPr="005531BD">
              <w:rPr>
                <w:rFonts w:cstheme="minorHAnsi"/>
              </w:rPr>
              <w:t>Panel dyskusyjny „Zielone badania – wyzwania transformacji” (SALA 2)</w:t>
            </w:r>
          </w:p>
          <w:p w14:paraId="4E76A313" w14:textId="77777777" w:rsidR="00526CAB" w:rsidRPr="005531BD" w:rsidRDefault="00526CAB" w:rsidP="005531BD">
            <w:pPr>
              <w:spacing w:line="276" w:lineRule="auto"/>
              <w:rPr>
                <w:rFonts w:cstheme="minorHAnsi"/>
              </w:rPr>
            </w:pPr>
            <w:r w:rsidRPr="005531BD">
              <w:rPr>
                <w:rFonts w:cstheme="minorHAnsi"/>
              </w:rPr>
              <w:t>13:30 – 14:15 Lunch + konsultacje na stoiskach</w:t>
            </w:r>
          </w:p>
          <w:p w14:paraId="385AE698" w14:textId="77777777" w:rsidR="00526CAB" w:rsidRPr="005531BD" w:rsidRDefault="00526CAB" w:rsidP="005531BD">
            <w:pPr>
              <w:spacing w:line="276" w:lineRule="auto"/>
              <w:rPr>
                <w:rFonts w:cstheme="minorHAnsi"/>
              </w:rPr>
            </w:pPr>
            <w:r w:rsidRPr="005531BD">
              <w:rPr>
                <w:rFonts w:cstheme="minorHAnsi"/>
              </w:rPr>
              <w:t>14:15 – 15:00 Podsumowanie konferencji (SALA 1)</w:t>
            </w:r>
          </w:p>
          <w:p w14:paraId="124D3521" w14:textId="77777777" w:rsidR="00526CAB" w:rsidRPr="005531BD" w:rsidRDefault="00526CAB" w:rsidP="005531BD">
            <w:pPr>
              <w:spacing w:line="276" w:lineRule="auto"/>
              <w:rPr>
                <w:rFonts w:cstheme="minorHAnsi"/>
              </w:rPr>
            </w:pPr>
            <w:r w:rsidRPr="005531BD">
              <w:rPr>
                <w:rFonts w:cstheme="minorHAnsi"/>
              </w:rPr>
              <w:t>Harmonogram może ulec zmianom nie wpływającym na ogólne założenia organizacji konferencji.</w:t>
            </w:r>
          </w:p>
          <w:p w14:paraId="36FBF9A6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b/>
                <w:bCs/>
                <w:lang w:eastAsia="pl-PL"/>
              </w:rPr>
              <w:t>a) SALA 1</w:t>
            </w:r>
            <w:r w:rsidRPr="005531BD">
              <w:rPr>
                <w:rFonts w:asciiTheme="minorHAnsi" w:hAnsiTheme="minorHAnsi" w:cstheme="minorHAnsi"/>
                <w:lang w:eastAsia="pl-PL"/>
              </w:rPr>
              <w:t xml:space="preserve"> wyposażona w:</w:t>
            </w:r>
          </w:p>
          <w:p w14:paraId="7BA513CB" w14:textId="77777777" w:rsidR="00526CAB" w:rsidRPr="005531BD" w:rsidRDefault="00526CAB" w:rsidP="005531BD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miejsca siedzące dla max. 150 osób;</w:t>
            </w:r>
          </w:p>
          <w:p w14:paraId="06F53F52" w14:textId="77777777" w:rsidR="00526CAB" w:rsidRPr="005531BD" w:rsidRDefault="00526CAB" w:rsidP="005531BD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lastRenderedPageBreak/>
              <w:t>podest/podwyższenie o wymiarach pozwalających na umieszczenie na nim foteli i stolików do dyskusji panelowej ustawionych w półokrąg, mównicy;</w:t>
            </w:r>
          </w:p>
          <w:p w14:paraId="098AE7E9" w14:textId="77777777" w:rsidR="00526CAB" w:rsidRPr="005531BD" w:rsidRDefault="00526CAB" w:rsidP="005531BD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fotele do dyskusji panelowej dla min. 6 osób wraz z 3 niskimi stolikami;</w:t>
            </w:r>
          </w:p>
          <w:p w14:paraId="30EF952F" w14:textId="77777777" w:rsidR="00526CAB" w:rsidRPr="005531BD" w:rsidRDefault="00526CAB" w:rsidP="005531BD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 xml:space="preserve">mównicę wyposażoną w mikrofon na statywie oraz mikrofon przenośny; </w:t>
            </w:r>
          </w:p>
          <w:p w14:paraId="723B071C" w14:textId="77777777" w:rsidR="00526CAB" w:rsidRPr="005531BD" w:rsidRDefault="00526CAB" w:rsidP="005531BD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sprzęt: laptop umieszczony w zasięgu wzroku prowadzącego prezentację (z systemem operacyjnym, umożliwiającym odtworzenie prezentacji oraz filmików przygotowanych przez Zamawiającego w programach, tj.: Windows 7 lub nowszym, z podłączeniem do Internetu, pełną  wersją  MS  Office  oraz  aplikacjami  do odtwarzania  filmów  wideo,  w  tym  DVD, zainstalowanymi kodekami umożliwiającymi odczyt popularnych formatów plików wideo) wraz z myszą kompatybilną z projektorem multimedialnym i nagłośnieniem, zintegrowany z rzutnikiem, ekran do projektora  multimedialnego o rozmiarze zapewniającym czytelność prezentowanych materiałów dla wszystkich uczestników spotkania również tych siedzących z tyłu sali , nagłośnienie;</w:t>
            </w:r>
          </w:p>
          <w:p w14:paraId="5D8CB19C" w14:textId="77777777" w:rsidR="00526CAB" w:rsidRPr="005531BD" w:rsidRDefault="00526CAB" w:rsidP="005531BD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min. 6 mikrofonów bezprzewodowych;</w:t>
            </w:r>
          </w:p>
          <w:p w14:paraId="798691FF" w14:textId="77777777" w:rsidR="00526CAB" w:rsidRPr="005531BD" w:rsidRDefault="00526CAB" w:rsidP="005531BD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dostęp do Internetu;</w:t>
            </w:r>
          </w:p>
          <w:p w14:paraId="3A9BEC28" w14:textId="77777777" w:rsidR="00526CAB" w:rsidRPr="005531BD" w:rsidRDefault="00526CAB" w:rsidP="005531BD">
            <w:pPr>
              <w:pStyle w:val="Bezodstpw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>Wykonawca zapewni obsługę techniczną w trakcie całego wydarzenia. Dodatkowo, w przypadku konieczności łączenia on-line z wybranymi uczestnikami Konferencji (np. goście specjalni), Wykonawca zrealizuje zdalnie łączenia i wyemituje je na ekranie.</w:t>
            </w:r>
          </w:p>
          <w:p w14:paraId="0ABF9293" w14:textId="77777777" w:rsidR="00526CAB" w:rsidRPr="005531BD" w:rsidRDefault="00526CAB" w:rsidP="005531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5531BD">
              <w:rPr>
                <w:rFonts w:cstheme="minorHAnsi"/>
                <w:b/>
                <w:bCs/>
              </w:rPr>
              <w:t>UWAGA!</w:t>
            </w:r>
            <w:r w:rsidRPr="005531BD">
              <w:rPr>
                <w:rFonts w:cstheme="minorHAnsi"/>
              </w:rPr>
              <w:t xml:space="preserve"> Wszelkie okablowanie powinno być niewidoczne dla uczestników wydarzenia i nie przeszkadzać w poruszaniu się uczestników. Sprzęt niezbędny do realizacji wydarzenia (np. konsolety, stoły mikserskie itp.) powinny być umieszczone w sposób umożliwiający ich prawidłową obsługę, jednocześnie nie przeszkadzający w przebiegu Konferencji. Ewentualne wydzielenie takiego miejsca powinno zostać wykonane w sposób estetyczny i spójny z aranżacją Sali;</w:t>
            </w:r>
          </w:p>
          <w:p w14:paraId="7266D549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Wykonawca zapewni prelegentom butelkowaną wodę mineralną niegazowaną oraz odpowiednią liczbę szklanek.</w:t>
            </w:r>
          </w:p>
          <w:p w14:paraId="6E114116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 xml:space="preserve">UWAGA: w SALI 1 dopuszcza się również powierzchnię typu „open </w:t>
            </w:r>
            <w:proofErr w:type="spellStart"/>
            <w:r w:rsidRPr="005531BD">
              <w:rPr>
                <w:rFonts w:asciiTheme="minorHAnsi" w:hAnsiTheme="minorHAnsi" w:cstheme="minorHAnsi"/>
                <w:lang w:eastAsia="pl-PL"/>
              </w:rPr>
              <w:t>space</w:t>
            </w:r>
            <w:proofErr w:type="spellEnd"/>
            <w:r w:rsidRPr="005531BD">
              <w:rPr>
                <w:rFonts w:asciiTheme="minorHAnsi" w:hAnsiTheme="minorHAnsi" w:cstheme="minorHAnsi"/>
                <w:lang w:eastAsia="pl-PL"/>
              </w:rPr>
              <w:t xml:space="preserve">” umożliwiającą wydzielenie w jej ramach PRZESTRZENI INFORMACYJNEJ </w:t>
            </w:r>
            <w:r w:rsidRPr="005531BD">
              <w:rPr>
                <w:rFonts w:asciiTheme="minorHAnsi" w:hAnsiTheme="minorHAnsi" w:cstheme="minorHAnsi"/>
                <w:lang w:eastAsia="pl-PL"/>
              </w:rPr>
              <w:br/>
              <w:t xml:space="preserve">I CATERINGOWEJ, pod warunkiem zapewnienia niezakłóconego prowadzenia poszczególnych wystąpień. </w:t>
            </w:r>
          </w:p>
          <w:p w14:paraId="26FAD4AA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b/>
                <w:bCs/>
                <w:lang w:eastAsia="pl-PL"/>
              </w:rPr>
              <w:t>b)</w:t>
            </w:r>
            <w:r w:rsidRPr="005531BD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5531BD">
              <w:rPr>
                <w:rFonts w:asciiTheme="minorHAnsi" w:hAnsiTheme="minorHAnsi" w:cstheme="minorHAnsi"/>
                <w:b/>
                <w:bCs/>
                <w:lang w:eastAsia="pl-PL"/>
              </w:rPr>
              <w:t>PRZESTRZEŃ INFORMACYJNA I CATERINGOWA</w:t>
            </w:r>
            <w:r w:rsidRPr="005531BD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  <w:p w14:paraId="7FBD5858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 xml:space="preserve">Zlokalizowana w ramach „open </w:t>
            </w:r>
            <w:proofErr w:type="spellStart"/>
            <w:r w:rsidRPr="005531BD">
              <w:rPr>
                <w:rFonts w:asciiTheme="minorHAnsi" w:hAnsiTheme="minorHAnsi" w:cstheme="minorHAnsi"/>
                <w:lang w:eastAsia="pl-PL"/>
              </w:rPr>
              <w:t>space</w:t>
            </w:r>
            <w:proofErr w:type="spellEnd"/>
            <w:r w:rsidRPr="005531BD">
              <w:rPr>
                <w:rFonts w:asciiTheme="minorHAnsi" w:hAnsiTheme="minorHAnsi" w:cstheme="minorHAnsi"/>
                <w:lang w:eastAsia="pl-PL"/>
              </w:rPr>
              <w:t>” w SALI 1 lub w pomieszczeniu typu hol/sala bezpośrednio położonym  przy SALI 1;</w:t>
            </w:r>
          </w:p>
          <w:p w14:paraId="1DF318F7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Obejmująca max. 8 stanowisk informacyjnych zapewniających:</w:t>
            </w:r>
          </w:p>
          <w:p w14:paraId="12116BEA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- stolik i krzesła dla 4 osób na każdym stanowisku;</w:t>
            </w:r>
          </w:p>
          <w:p w14:paraId="41659B9E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- min. 2 gniazda elektryczne z zasilaniem 230 V na każdym stoisku;</w:t>
            </w:r>
          </w:p>
          <w:p w14:paraId="720FCB4C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- dostęp do Internetu.</w:t>
            </w:r>
          </w:p>
          <w:p w14:paraId="62F706B6" w14:textId="77777777" w:rsidR="00526CAB" w:rsidRPr="005531BD" w:rsidRDefault="00526CAB" w:rsidP="005531BD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lastRenderedPageBreak/>
              <w:t>miejsce organizacji cateringu;</w:t>
            </w:r>
          </w:p>
          <w:p w14:paraId="39C967BB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5531BD">
              <w:rPr>
                <w:rFonts w:asciiTheme="minorHAnsi" w:hAnsiTheme="minorHAnsi" w:cstheme="minorHAnsi"/>
                <w:b/>
                <w:bCs/>
                <w:lang w:eastAsia="pl-PL"/>
              </w:rPr>
              <w:t>c) SALA 2 wyposażona w:</w:t>
            </w:r>
          </w:p>
          <w:p w14:paraId="7E9D552F" w14:textId="77777777" w:rsidR="00526CAB" w:rsidRPr="005531BD" w:rsidRDefault="00526CAB" w:rsidP="005531BD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miejsca siedzące dla min. 70 osób;</w:t>
            </w:r>
          </w:p>
          <w:p w14:paraId="74D9ED9F" w14:textId="77777777" w:rsidR="00526CAB" w:rsidRPr="005531BD" w:rsidRDefault="00526CAB" w:rsidP="005531BD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fotele do dyskusji panelowej dla min. 6 osób wraz z 3 niskimi stolikami;</w:t>
            </w:r>
          </w:p>
          <w:p w14:paraId="677DEF36" w14:textId="77777777" w:rsidR="00526CAB" w:rsidRPr="005531BD" w:rsidRDefault="00526CAB" w:rsidP="005531BD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 xml:space="preserve">mównicę wyposażoną w mikrofon na statywie oraz mikrofon przenośny; </w:t>
            </w:r>
          </w:p>
          <w:p w14:paraId="654ECD98" w14:textId="77777777" w:rsidR="00526CAB" w:rsidRPr="005531BD" w:rsidRDefault="00526CAB" w:rsidP="005531BD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sprzęt: laptop umieszczony w zasięgu wzroku prowadzącego prezentację (z systemem operacyjnym, umożliwiającym odtworzenie prezentacji oraz filmików przygotowanych przez Zamawiającego w programach, tj.: Windows 7 lub nowszym, z podłączeniem do Internetu, pełną  wersją  MS  Office  oraz  aplikacjami  do odtwarzania  filmów  wideo,  w  tym  DVD, zainstalowanymi kodekami umożliwiającymi odczyt popularnych formatów plików wideo) wraz z myszą kompatybilną z projektorem multimedialnym i nagłośnieniem, zintegrowany z rzutnikiem, ekran do projektora  multimedialnego o rozmiarze zapewniającym czytelność prezentowanych materiałów dla wszystkich uczestników spotkania również tych siedzących z tyłu sali , nagłośnienie;</w:t>
            </w:r>
          </w:p>
          <w:p w14:paraId="1B323E67" w14:textId="77777777" w:rsidR="00526CAB" w:rsidRPr="005531BD" w:rsidRDefault="00526CAB" w:rsidP="005531BD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 xml:space="preserve">min. 6 mikrofonów bezprzewodowych; </w:t>
            </w:r>
          </w:p>
          <w:p w14:paraId="7190A465" w14:textId="77777777" w:rsidR="00526CAB" w:rsidRPr="005531BD" w:rsidRDefault="00526CAB" w:rsidP="005531BD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dostęp do Internetu.</w:t>
            </w:r>
          </w:p>
          <w:p w14:paraId="54FFB29F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 xml:space="preserve">Wykonawca zapewni </w:t>
            </w:r>
            <w:proofErr w:type="spellStart"/>
            <w:r w:rsidRPr="005531BD">
              <w:rPr>
                <w:rFonts w:asciiTheme="minorHAnsi" w:hAnsiTheme="minorHAnsi" w:cstheme="minorHAnsi"/>
                <w:lang w:eastAsia="pl-PL"/>
              </w:rPr>
              <w:t>panelistom</w:t>
            </w:r>
            <w:proofErr w:type="spellEnd"/>
            <w:r w:rsidRPr="005531BD">
              <w:rPr>
                <w:rFonts w:asciiTheme="minorHAnsi" w:hAnsiTheme="minorHAnsi" w:cstheme="minorHAnsi"/>
                <w:lang w:eastAsia="pl-PL"/>
              </w:rPr>
              <w:t xml:space="preserve"> butelkowaną wodę mineralną niegazowaną oraz odpowiednią ilość szklanek.</w:t>
            </w:r>
          </w:p>
          <w:p w14:paraId="70746862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b/>
                <w:bCs/>
                <w:lang w:eastAsia="pl-PL"/>
              </w:rPr>
              <w:t>d)</w:t>
            </w:r>
            <w:r w:rsidRPr="005531BD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5531BD">
              <w:rPr>
                <w:rFonts w:asciiTheme="minorHAnsi" w:hAnsiTheme="minorHAnsi" w:cstheme="minorHAnsi"/>
                <w:b/>
                <w:bCs/>
                <w:lang w:eastAsia="pl-PL"/>
              </w:rPr>
              <w:t>SALA 3 wyposażona w:</w:t>
            </w:r>
          </w:p>
          <w:p w14:paraId="3CD563A6" w14:textId="77777777" w:rsidR="00526CAB" w:rsidRPr="005531BD" w:rsidRDefault="00526CAB" w:rsidP="005531BD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miejsca siedzące dla 30 osób;</w:t>
            </w:r>
          </w:p>
          <w:p w14:paraId="615CAE72" w14:textId="77777777" w:rsidR="00526CAB" w:rsidRPr="005531BD" w:rsidRDefault="00526CAB" w:rsidP="005531BD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wyposażenie wypoczynkowe;</w:t>
            </w:r>
          </w:p>
          <w:p w14:paraId="3B9D2EC5" w14:textId="77777777" w:rsidR="00526CAB" w:rsidRPr="005531BD" w:rsidRDefault="00526CAB" w:rsidP="005531BD">
            <w:pPr>
              <w:pStyle w:val="Bezodstpw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telewizor o przekątnej minimum 50’’ pozwalający na odbiór ogólnodostępnych kanałów telewizji naziemnej oraz możliwością odbioru bezpośredniej transmisji konferencji.</w:t>
            </w:r>
          </w:p>
          <w:p w14:paraId="18180FDD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5531BD">
              <w:rPr>
                <w:rFonts w:asciiTheme="minorHAnsi" w:hAnsiTheme="minorHAnsi" w:cstheme="minorHAnsi"/>
                <w:b/>
                <w:lang w:eastAsia="pl-PL"/>
              </w:rPr>
              <w:t>Wykonawca ponadto zapewni:</w:t>
            </w:r>
          </w:p>
          <w:p w14:paraId="6E255205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Pr="005531BD">
              <w:rPr>
                <w:rFonts w:asciiTheme="minorHAnsi" w:hAnsiTheme="minorHAnsi" w:cstheme="minorHAnsi"/>
              </w:rPr>
              <w:t xml:space="preserve">oznakowanie </w:t>
            </w:r>
            <w:proofErr w:type="spellStart"/>
            <w:r w:rsidRPr="005531BD">
              <w:rPr>
                <w:rFonts w:asciiTheme="minorHAnsi" w:hAnsiTheme="minorHAnsi" w:cstheme="minorHAnsi"/>
              </w:rPr>
              <w:t>sal</w:t>
            </w:r>
            <w:proofErr w:type="spellEnd"/>
            <w:r w:rsidRPr="005531BD">
              <w:rPr>
                <w:rFonts w:asciiTheme="minorHAnsi" w:hAnsiTheme="minorHAnsi" w:cstheme="minorHAnsi"/>
              </w:rPr>
              <w:t xml:space="preserve">/przestrzeni oraz drogi do </w:t>
            </w:r>
            <w:proofErr w:type="spellStart"/>
            <w:r w:rsidRPr="005531BD">
              <w:rPr>
                <w:rFonts w:asciiTheme="minorHAnsi" w:hAnsiTheme="minorHAnsi" w:cstheme="minorHAnsi"/>
              </w:rPr>
              <w:t>sal</w:t>
            </w:r>
            <w:proofErr w:type="spellEnd"/>
            <w:r w:rsidRPr="005531BD">
              <w:rPr>
                <w:rFonts w:asciiTheme="minorHAnsi" w:hAnsiTheme="minorHAnsi" w:cstheme="minorHAnsi"/>
              </w:rPr>
              <w:t>/przestrzeni, w której odbędzie się konferencja;</w:t>
            </w:r>
          </w:p>
          <w:p w14:paraId="28C8879F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- klimatyzację we wszystkich miejscach prowadzenia konferencji;</w:t>
            </w:r>
          </w:p>
          <w:p w14:paraId="3007B7B4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- zapewnienie temperatury w pomieszczeniu nie niższej niż 20</w:t>
            </w:r>
            <w:r w:rsidRPr="005531BD">
              <w:rPr>
                <w:rFonts w:asciiTheme="minorHAnsi" w:hAnsiTheme="minorHAnsi" w:cstheme="minorHAnsi"/>
              </w:rPr>
              <w:t>°C;</w:t>
            </w:r>
          </w:p>
          <w:p w14:paraId="331F3F2C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 xml:space="preserve">- oddzielne stanowisko recepcyjne znajdujące się bezpośrednio na trasie dojścia </w:t>
            </w:r>
            <w:r w:rsidRPr="005531BD">
              <w:rPr>
                <w:rFonts w:asciiTheme="minorHAnsi" w:hAnsiTheme="minorHAnsi" w:cstheme="minorHAnsi"/>
                <w:lang w:eastAsia="pl-PL"/>
              </w:rPr>
              <w:br/>
              <w:t xml:space="preserve">do </w:t>
            </w:r>
            <w:proofErr w:type="spellStart"/>
            <w:r w:rsidRPr="005531BD">
              <w:rPr>
                <w:rFonts w:asciiTheme="minorHAnsi" w:hAnsiTheme="minorHAnsi" w:cstheme="minorHAnsi"/>
                <w:lang w:eastAsia="pl-PL"/>
              </w:rPr>
              <w:t>sal</w:t>
            </w:r>
            <w:proofErr w:type="spellEnd"/>
            <w:r w:rsidRPr="005531BD">
              <w:rPr>
                <w:rFonts w:asciiTheme="minorHAnsi" w:hAnsiTheme="minorHAnsi" w:cstheme="minorHAnsi"/>
                <w:lang w:eastAsia="pl-PL"/>
              </w:rPr>
              <w:t xml:space="preserve"> konferencyjnych;</w:t>
            </w:r>
          </w:p>
          <w:p w14:paraId="50C73919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-  dostęp do toalet;</w:t>
            </w:r>
          </w:p>
          <w:p w14:paraId="05E6642E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Pr="005531BD">
              <w:rPr>
                <w:rFonts w:asciiTheme="minorHAnsi" w:hAnsiTheme="minorHAnsi" w:cstheme="minorHAnsi"/>
                <w:b/>
                <w:bCs/>
                <w:lang w:eastAsia="pl-PL"/>
              </w:rPr>
              <w:t>dostęp do bezpłatnego parkingu dla min. 80 samochodów</w:t>
            </w:r>
            <w:r w:rsidRPr="005531BD">
              <w:rPr>
                <w:rFonts w:asciiTheme="minorHAnsi" w:hAnsiTheme="minorHAnsi" w:cstheme="minorHAnsi"/>
                <w:lang w:eastAsia="pl-PL"/>
              </w:rPr>
              <w:t xml:space="preserve"> oddalonego maksymalnie o 150 metrów od miejsca organizacji konferencji;</w:t>
            </w:r>
          </w:p>
          <w:p w14:paraId="729DE1FE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- dostęp do szatni dla min. 160 osób;</w:t>
            </w:r>
          </w:p>
          <w:p w14:paraId="2DF3D0B3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- pełne przystosowanie obiektu konferencyjnego dla osób z niepełnosprawnościami (sale, toalety, windy);</w:t>
            </w:r>
          </w:p>
          <w:p w14:paraId="7D9A2D94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lastRenderedPageBreak/>
              <w:t>- sale/przestrzenie muszą być dostępne i w pełni gotowe zgodnie z ww. wymogami</w:t>
            </w:r>
            <w:r w:rsidRPr="005531BD">
              <w:rPr>
                <w:rFonts w:asciiTheme="minorHAnsi" w:hAnsiTheme="minorHAnsi" w:cstheme="minorHAnsi"/>
                <w:lang w:eastAsia="pl-PL"/>
              </w:rPr>
              <w:br/>
              <w:t>co najmniej 2 godziny przed rozpoczęciem konferencji;</w:t>
            </w:r>
          </w:p>
          <w:p w14:paraId="1ED37CB5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- bezawaryjność działania wszystkich ww. urządzeń musi zostać zademonstrowana Zamawiającemu przed rozpoczęciem spotkania.</w:t>
            </w:r>
          </w:p>
        </w:tc>
      </w:tr>
      <w:tr w:rsidR="00526CAB" w:rsidRPr="005531BD" w14:paraId="7DAE6730" w14:textId="77777777" w:rsidTr="00526CAB">
        <w:trPr>
          <w:trHeight w:val="483"/>
          <w:jc w:val="center"/>
        </w:trPr>
        <w:tc>
          <w:tcPr>
            <w:tcW w:w="1021" w:type="dxa"/>
          </w:tcPr>
          <w:p w14:paraId="3BEDB250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lastRenderedPageBreak/>
              <w:t>7.</w:t>
            </w:r>
          </w:p>
        </w:tc>
        <w:tc>
          <w:tcPr>
            <w:tcW w:w="1985" w:type="dxa"/>
          </w:tcPr>
          <w:p w14:paraId="28DE8673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>Konferansjer/Moderator</w:t>
            </w:r>
          </w:p>
          <w:p w14:paraId="7BD8A604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54" w:type="dxa"/>
          </w:tcPr>
          <w:p w14:paraId="4165E927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  <w:b/>
                <w:bCs/>
              </w:rPr>
              <w:t>Zapewnienie obsługi konferansjerskiej konferencji oraz moderowanie dyskusji panelowych odbywających się w Sali 1.</w:t>
            </w:r>
            <w:r w:rsidRPr="005531BD">
              <w:rPr>
                <w:rFonts w:asciiTheme="minorHAnsi" w:hAnsiTheme="minorHAnsi" w:cstheme="minorHAnsi"/>
              </w:rPr>
              <w:t xml:space="preserve"> Konferansjerem/Moderatorem powinna być osoba znana - dziennikarz/dziennikarka lub aktor/aktorka, osobowość medialna, z co najmniej 3-letnim doświadczeniem w prowadzeniu wydarzeń o podobnym do Konferencji charakterze i randze, charyzmatyczna, o nienagannej prezencji i dobrym kontakcie z publicznością – zgodnie z warunkami zawartymi w Zapytaniu Ofertowym.</w:t>
            </w:r>
          </w:p>
        </w:tc>
      </w:tr>
      <w:tr w:rsidR="00526CAB" w:rsidRPr="005531BD" w14:paraId="6AB4CC82" w14:textId="77777777" w:rsidTr="00526CAB">
        <w:trPr>
          <w:trHeight w:val="483"/>
          <w:jc w:val="center"/>
        </w:trPr>
        <w:tc>
          <w:tcPr>
            <w:tcW w:w="1021" w:type="dxa"/>
          </w:tcPr>
          <w:p w14:paraId="26B99D77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1985" w:type="dxa"/>
          </w:tcPr>
          <w:p w14:paraId="39DAAFFA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>Streaming i tłumacz na język migowy</w:t>
            </w:r>
          </w:p>
          <w:p w14:paraId="159DEA2E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54" w:type="dxa"/>
          </w:tcPr>
          <w:p w14:paraId="662DB0D0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 xml:space="preserve">Zapewnienie usługi polegającej na nagrywaniu dźwięku i obrazu konferencji oraz jej transmisji on-line (streaming video) na stronie internetowej wskazanej przez Zamawiającego. </w:t>
            </w:r>
          </w:p>
          <w:p w14:paraId="01E50E0F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>Utrwalenie na nośnikach pamięci materiałów transmitowanych.</w:t>
            </w:r>
          </w:p>
          <w:p w14:paraId="4B58F78B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>Usługa dotyczy wystąpień/paneli/ odbywających się w SALI 1 (10:00 – 15:00).</w:t>
            </w:r>
          </w:p>
          <w:p w14:paraId="2F1D5BC7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>W ramach realizacji usługi Wykonawca powinien zapewnić:</w:t>
            </w:r>
          </w:p>
          <w:p w14:paraId="1456A854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>- obsługę realizatorską nagrywania obrazu i dźwięku bezpośrednio na miejscu w czasie trwania wydarzenia;</w:t>
            </w:r>
          </w:p>
          <w:p w14:paraId="5B84597C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>- emisję podpisów edytowanych podczas transmisji on-line, wyświetlanych bezpośrednio na pasku podczas transmisji i widocznych na nagraniu (</w:t>
            </w:r>
            <w:proofErr w:type="spellStart"/>
            <w:r w:rsidRPr="005531BD">
              <w:rPr>
                <w:rFonts w:asciiTheme="minorHAnsi" w:hAnsiTheme="minorHAnsi" w:cstheme="minorHAnsi"/>
              </w:rPr>
              <w:t>imie</w:t>
            </w:r>
            <w:proofErr w:type="spellEnd"/>
            <w:r w:rsidRPr="005531BD">
              <w:rPr>
                <w:rFonts w:asciiTheme="minorHAnsi" w:hAnsiTheme="minorHAnsi" w:cstheme="minorHAnsi"/>
              </w:rPr>
              <w:t>, nazwisko, funkcja mówcy);</w:t>
            </w:r>
          </w:p>
          <w:p w14:paraId="7F69C202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>- usługę transmisji on-line;</w:t>
            </w:r>
          </w:p>
          <w:p w14:paraId="1744D05F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 xml:space="preserve">- w trakcie transmisji on-line tłumaczenie z języka polskiego na język migowy; tłumacz powinien równocześnie prowadzić tłumaczenie dla uczestników konferencji, w doborze tłumacza należy uwzględnić specyfikę i tematykę konferencji. </w:t>
            </w:r>
            <w:r w:rsidRPr="005531BD">
              <w:rPr>
                <w:rFonts w:asciiTheme="minorHAnsi" w:hAnsiTheme="minorHAnsi" w:cstheme="minorHAnsi"/>
              </w:rPr>
              <w:t>Zapewnienie tłumacza migowego leży po stronie Wykonawcy w ramach zadania.</w:t>
            </w:r>
          </w:p>
          <w:p w14:paraId="45FA99EA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 xml:space="preserve">- profesjonalny sprzęt umożliwiający zarejestrowanie oraz transmisję on-line danych w sposób bezproblemowy i zapewniający dobrą jakość audiowizualną, który będzie spełniał przynajmniej minimalne wymagania: kamery - technologia </w:t>
            </w:r>
            <w:proofErr w:type="spellStart"/>
            <w:r w:rsidRPr="005531BD">
              <w:rPr>
                <w:rFonts w:asciiTheme="minorHAnsi" w:hAnsiTheme="minorHAnsi" w:cstheme="minorHAnsi"/>
              </w:rPr>
              <w:t>full</w:t>
            </w:r>
            <w:proofErr w:type="spellEnd"/>
            <w:r w:rsidRPr="005531BD">
              <w:rPr>
                <w:rFonts w:asciiTheme="minorHAnsi" w:hAnsiTheme="minorHAnsi" w:cstheme="minorHAnsi"/>
              </w:rPr>
              <w:t xml:space="preserve"> HD lub wyższa, mikrofony, statywy, oświetlenia, cyfrowy mikser video;</w:t>
            </w:r>
          </w:p>
          <w:p w14:paraId="39EF71D6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>- profesjonalną obsługę sprzętu podczas wydarzenia transmitowanego on-line,</w:t>
            </w:r>
          </w:p>
          <w:p w14:paraId="31EEF1B0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>infrastrukturę i oprogramowanie niezbędne do przeprowadzenia transmisji (serwery, łącza, oprogramowanie do kodowania obrazu);</w:t>
            </w:r>
          </w:p>
          <w:p w14:paraId="36BAC9B3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 xml:space="preserve">- </w:t>
            </w:r>
            <w:r w:rsidRPr="005531BD">
              <w:rPr>
                <w:rStyle w:val="e24kjd"/>
                <w:rFonts w:asciiTheme="minorHAnsi" w:hAnsiTheme="minorHAnsi" w:cstheme="minorHAnsi"/>
              </w:rPr>
              <w:t>odtwarzacz animacji</w:t>
            </w:r>
            <w:r w:rsidRPr="005531BD">
              <w:rPr>
                <w:rFonts w:asciiTheme="minorHAnsi" w:hAnsiTheme="minorHAnsi" w:cstheme="minorHAnsi"/>
              </w:rPr>
              <w:t xml:space="preserve"> wraz z kodem implementującym na stronę www. Odtwarzacz będzie pozbawiony znaków i </w:t>
            </w:r>
            <w:proofErr w:type="spellStart"/>
            <w:r w:rsidRPr="005531BD">
              <w:rPr>
                <w:rFonts w:asciiTheme="minorHAnsi" w:hAnsiTheme="minorHAnsi" w:cstheme="minorHAnsi"/>
              </w:rPr>
              <w:t>loga</w:t>
            </w:r>
            <w:proofErr w:type="spellEnd"/>
            <w:r w:rsidRPr="005531BD">
              <w:rPr>
                <w:rFonts w:asciiTheme="minorHAnsi" w:hAnsiTheme="minorHAnsi" w:cstheme="minorHAnsi"/>
              </w:rPr>
              <w:t xml:space="preserve"> Wykonawcy oraz innych form reklamy i promocji Wykonawcy;</w:t>
            </w:r>
          </w:p>
          <w:p w14:paraId="36D8ACEC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>- transfer umożliwiający w tym samym czasie transmisję on-line przez minimum 500 użytkowników;</w:t>
            </w:r>
          </w:p>
          <w:p w14:paraId="316EABDB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lastRenderedPageBreak/>
              <w:t>- utrwalenie na elektronicznych nośnikach pamięci (np. pendrive) materiału filmowego z transmitowanym materiałem w rozdzielczości minimum 1920x1080;</w:t>
            </w:r>
          </w:p>
          <w:p w14:paraId="7DC3CD64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>- transmisja oraz utrwalony materiał powinien zostać poprzedzony i zakończony banerem/slajdem informującym o tematyce konferencji oraz wymaganymi logotypami i informacją o finansowaniu;</w:t>
            </w:r>
          </w:p>
          <w:p w14:paraId="5BAB778D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t>- w przypadku prezentacji danych, transmisja powinna umożliwiać podział ekranu tak by na dużym formacie prezentowane były dane, natomiast w mniejszych oknach w rogu/rogach ekranu widoczny był prowadzący/prezentujący a także osoba tłumacząca na język migowy;</w:t>
            </w:r>
          </w:p>
          <w:p w14:paraId="5C1650BC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>- dostarczenie utrwalonego materiału w min. 2 kopiach Zamawiającemu nie później niż w ciągu 5 dni roboczych od dnia konferencji;</w:t>
            </w:r>
          </w:p>
          <w:p w14:paraId="5F242771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 xml:space="preserve">- odbiór transmisji na komputerach  z szerokopasmowym dostępem do Internetu, </w:t>
            </w:r>
            <w:r w:rsidRPr="005531BD">
              <w:rPr>
                <w:rFonts w:asciiTheme="minorHAnsi" w:hAnsiTheme="minorHAnsi" w:cstheme="minorHAnsi"/>
              </w:rPr>
              <w:br/>
              <w:t xml:space="preserve">z wykorzystaniem najpopularniejszych przeglądarek internetowych (np. Edge, Chrome, </w:t>
            </w:r>
            <w:proofErr w:type="spellStart"/>
            <w:r w:rsidRPr="005531BD">
              <w:rPr>
                <w:rFonts w:asciiTheme="minorHAnsi" w:hAnsiTheme="minorHAnsi" w:cstheme="minorHAnsi"/>
              </w:rPr>
              <w:t>Firefox</w:t>
            </w:r>
            <w:proofErr w:type="spellEnd"/>
            <w:r w:rsidRPr="005531BD">
              <w:rPr>
                <w:rFonts w:asciiTheme="minorHAnsi" w:hAnsiTheme="minorHAnsi" w:cstheme="minorHAnsi"/>
              </w:rPr>
              <w:t xml:space="preserve">, Safari); </w:t>
            </w:r>
          </w:p>
          <w:p w14:paraId="090A1084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>- wysoką niezawodność, przepustowość, dostępność podczas transmisji on-line</w:t>
            </w:r>
            <w:r w:rsidRPr="005531BD">
              <w:rPr>
                <w:rFonts w:asciiTheme="minorHAnsi" w:hAnsiTheme="minorHAnsi" w:cstheme="minorHAnsi"/>
              </w:rPr>
              <w:br/>
              <w:t>i wydajność;</w:t>
            </w:r>
          </w:p>
          <w:p w14:paraId="62285219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>- odtwarzacz  musi współpracować z wieloma najpopularniejszymi przeglądarkami oraz systemami operacyjnymi;</w:t>
            </w:r>
          </w:p>
          <w:p w14:paraId="3FE26120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 xml:space="preserve">- odtwarzacz w przeglądarkach internetowych powinien mieć możliwość regulacji </w:t>
            </w:r>
            <w:r w:rsidRPr="005531BD">
              <w:rPr>
                <w:rFonts w:asciiTheme="minorHAnsi" w:hAnsiTheme="minorHAnsi" w:cstheme="minorHAnsi"/>
              </w:rPr>
              <w:br/>
              <w:t xml:space="preserve"> skali dźwięku i obrazu (opcja „pełny ekran”).</w:t>
            </w:r>
          </w:p>
        </w:tc>
      </w:tr>
      <w:tr w:rsidR="00526CAB" w:rsidRPr="005531BD" w14:paraId="1DF0E520" w14:textId="77777777" w:rsidTr="00526CAB">
        <w:trPr>
          <w:trHeight w:val="483"/>
          <w:jc w:val="center"/>
        </w:trPr>
        <w:tc>
          <w:tcPr>
            <w:tcW w:w="1021" w:type="dxa"/>
          </w:tcPr>
          <w:p w14:paraId="351686CC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/>
              </w:rPr>
              <w:lastRenderedPageBreak/>
              <w:t>9.</w:t>
            </w:r>
          </w:p>
        </w:tc>
        <w:tc>
          <w:tcPr>
            <w:tcW w:w="1985" w:type="dxa"/>
          </w:tcPr>
          <w:p w14:paraId="3C3E0558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5531BD">
              <w:rPr>
                <w:rFonts w:asciiTheme="minorHAnsi" w:hAnsiTheme="minorHAnsi" w:cstheme="minorHAnsi"/>
                <w:b/>
                <w:lang w:eastAsia="pl-PL"/>
              </w:rPr>
              <w:t>Zapewnienie cateringu</w:t>
            </w:r>
          </w:p>
          <w:p w14:paraId="325FD484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5531BD">
              <w:rPr>
                <w:rFonts w:asciiTheme="minorHAnsi" w:hAnsiTheme="minorHAnsi" w:cstheme="minorHAnsi"/>
                <w:b/>
                <w:lang w:eastAsia="pl-PL"/>
              </w:rPr>
              <w:t>dla 160 osób</w:t>
            </w:r>
          </w:p>
          <w:p w14:paraId="216893BD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54" w:type="dxa"/>
          </w:tcPr>
          <w:p w14:paraId="43F86D96" w14:textId="77777777" w:rsidR="00526CAB" w:rsidRPr="005531BD" w:rsidRDefault="00526CAB" w:rsidP="005531BD">
            <w:pPr>
              <w:autoSpaceDE w:val="0"/>
              <w:autoSpaceDN w:val="0"/>
              <w:adjustRightInd w:val="0"/>
              <w:spacing w:after="160" w:line="276" w:lineRule="auto"/>
              <w:rPr>
                <w:rFonts w:cstheme="minorHAnsi"/>
                <w:lang w:eastAsia="pl-PL"/>
              </w:rPr>
            </w:pPr>
            <w:r w:rsidRPr="005531BD">
              <w:rPr>
                <w:rFonts w:cstheme="minorHAnsi"/>
                <w:b/>
                <w:bCs/>
                <w:lang w:eastAsia="pl-PL"/>
              </w:rPr>
              <w:t>Serwis kawowy podczas rejestracji i trwania całej konferencji</w:t>
            </w:r>
            <w:r w:rsidRPr="005531BD">
              <w:rPr>
                <w:rFonts w:cstheme="minorHAnsi"/>
                <w:lang w:eastAsia="pl-PL"/>
              </w:rPr>
              <w:t>:</w:t>
            </w:r>
          </w:p>
          <w:p w14:paraId="2C90E89D" w14:textId="77777777" w:rsidR="00526CAB" w:rsidRPr="005531BD" w:rsidRDefault="00526CAB" w:rsidP="005531BD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kawa z ekspresu ciśnieniowego, herbata min. 3 rodzaje, cukier, słodzik, cytryna, mleko do kawy (w tym też nie pochodzenia zwierzęcego np. mleko sojowe itp.);</w:t>
            </w:r>
            <w:r w:rsidRPr="005531BD">
              <w:rPr>
                <w:rFonts w:asciiTheme="minorHAnsi" w:hAnsiTheme="minorHAnsi" w:cstheme="minorHAnsi"/>
              </w:rPr>
              <w:t xml:space="preserve"> </w:t>
            </w:r>
            <w:r w:rsidRPr="005531BD">
              <w:rPr>
                <w:rFonts w:asciiTheme="minorHAnsi" w:hAnsiTheme="minorHAnsi" w:cstheme="minorHAnsi"/>
                <w:lang w:eastAsia="pl-PL"/>
              </w:rPr>
              <w:t xml:space="preserve">kawa powinna posiadać certyfikat żywności ekologicznej lub </w:t>
            </w:r>
            <w:proofErr w:type="spellStart"/>
            <w:r w:rsidRPr="005531BD">
              <w:rPr>
                <w:rFonts w:asciiTheme="minorHAnsi" w:hAnsiTheme="minorHAnsi" w:cstheme="minorHAnsi"/>
                <w:lang w:eastAsia="pl-PL"/>
              </w:rPr>
              <w:t>FairTrade</w:t>
            </w:r>
            <w:proofErr w:type="spellEnd"/>
            <w:r w:rsidRPr="005531BD">
              <w:rPr>
                <w:rFonts w:asciiTheme="minorHAnsi" w:hAnsiTheme="minorHAnsi" w:cstheme="minorHAnsi"/>
                <w:lang w:eastAsia="pl-PL"/>
              </w:rPr>
              <w:t>;</w:t>
            </w:r>
          </w:p>
          <w:p w14:paraId="4E388FB3" w14:textId="77777777" w:rsidR="00526CAB" w:rsidRPr="005531BD" w:rsidRDefault="00526CAB" w:rsidP="005531B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 xml:space="preserve">woda mineralna butelkowana – butelki szklane o poj. 0,2 – 0,3 l – 1,5 szt. na osobę (gazowana i niegazowana) - </w:t>
            </w:r>
            <w:r w:rsidRPr="005531BD">
              <w:rPr>
                <w:rFonts w:asciiTheme="minorHAnsi" w:hAnsiTheme="minorHAnsi" w:cstheme="minorHAnsi"/>
              </w:rPr>
              <w:t>nie dopuszcza się wody źródlanej</w:t>
            </w:r>
            <w:r w:rsidRPr="005531BD">
              <w:rPr>
                <w:rFonts w:asciiTheme="minorHAnsi" w:hAnsiTheme="minorHAnsi" w:cstheme="minorHAnsi"/>
                <w:lang w:eastAsia="pl-PL"/>
              </w:rPr>
              <w:t>;</w:t>
            </w:r>
          </w:p>
          <w:p w14:paraId="6AED967F" w14:textId="77777777" w:rsidR="00526CAB" w:rsidRPr="005531BD" w:rsidRDefault="00526CAB" w:rsidP="005531B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sok butelkowany 100% (minimum 3 rodzaje) – butelki szklane o poj. 0,2 – 0,3 l – 1,5 szt. na osobę;</w:t>
            </w:r>
          </w:p>
          <w:p w14:paraId="37B3897D" w14:textId="77777777" w:rsidR="00526CAB" w:rsidRPr="005531BD" w:rsidRDefault="00526CAB" w:rsidP="005531B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słodkie przekąski</w:t>
            </w:r>
            <w:r w:rsidRPr="005531BD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 – 4 szt./osobę - </w:t>
            </w:r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mini deserki pojemność 100 ml i/ lub mini wypieki min. 50 g/1szt; 3 rodzaje do wyboru przez Zamawiającego np.: mini deserek </w:t>
            </w:r>
            <w:proofErr w:type="spellStart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a'la</w:t>
            </w:r>
            <w:proofErr w:type="spellEnd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tiramisu, mini deserek </w:t>
            </w:r>
            <w:proofErr w:type="spellStart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a'la</w:t>
            </w:r>
            <w:proofErr w:type="spellEnd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rafaello</w:t>
            </w:r>
            <w:proofErr w:type="spellEnd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, mini deserek </w:t>
            </w:r>
            <w:proofErr w:type="spellStart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a'la</w:t>
            </w:r>
            <w:proofErr w:type="spellEnd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mus truskawkowy ze śmietaną, mini deserek </w:t>
            </w:r>
            <w:proofErr w:type="spellStart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a'la</w:t>
            </w:r>
            <w:proofErr w:type="spellEnd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leśny mech ze szpinakiem i śmietaną, mini deserek z kawałków owoców (min. 3 owoce), mini deserek </w:t>
            </w:r>
            <w:proofErr w:type="spellStart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a'la</w:t>
            </w:r>
            <w:proofErr w:type="spellEnd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smoothie z bananów, mleka i płatków owsianych, mini deserek </w:t>
            </w:r>
            <w:proofErr w:type="spellStart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a'la</w:t>
            </w:r>
            <w:proofErr w:type="spellEnd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mus czekoladowy z malinami, mini </w:t>
            </w:r>
            <w:proofErr w:type="spellStart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muffin</w:t>
            </w:r>
            <w:proofErr w:type="spellEnd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z nadzieniem lub posypką, mini babeczka deserowa z </w:t>
            </w:r>
            <w:proofErr w:type="spellStart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mascarpone</w:t>
            </w:r>
            <w:proofErr w:type="spellEnd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i owocami, mini ptysie z bitą śmietaną;</w:t>
            </w:r>
          </w:p>
          <w:p w14:paraId="7DAE43EB" w14:textId="77777777" w:rsidR="00526CAB" w:rsidRPr="005531BD" w:rsidRDefault="00526CAB" w:rsidP="005531B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 xml:space="preserve">Przekąski słone na raz - </w:t>
            </w:r>
            <w:r w:rsidRPr="005531BD">
              <w:rPr>
                <w:rFonts w:asciiTheme="minorHAnsi" w:hAnsiTheme="minorHAnsi" w:cstheme="minorHAnsi"/>
                <w:b/>
                <w:bCs/>
              </w:rPr>
              <w:t>4 szt./osobę</w:t>
            </w:r>
            <w:r w:rsidRPr="005531BD">
              <w:rPr>
                <w:rFonts w:asciiTheme="minorHAnsi" w:hAnsiTheme="minorHAnsi" w:cstheme="minorHAnsi"/>
              </w:rPr>
              <w:t xml:space="preserve">, min. 4 rodzaje, waga 1 szt. min. 50 g. (zestaw powinien zawierać przekąski wegetariańskie i mięsne, podawane </w:t>
            </w:r>
            <w:r w:rsidRPr="005531BD">
              <w:rPr>
                <w:rFonts w:asciiTheme="minorHAnsi" w:hAnsiTheme="minorHAnsi" w:cstheme="minorHAnsi"/>
              </w:rPr>
              <w:lastRenderedPageBreak/>
              <w:t>na osobnych talerzach) spośród np.: mini tortilla z nadzieniem, przekąska z ciasta francuskiego, mini tarty wytrawne (na kruchym cieście) z farszem;</w:t>
            </w:r>
          </w:p>
          <w:p w14:paraId="21708177" w14:textId="77777777" w:rsidR="00526CAB" w:rsidRPr="005531BD" w:rsidRDefault="00526CAB" w:rsidP="005531BD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  <w:p w14:paraId="742365B4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b/>
                <w:bCs/>
                <w:lang w:eastAsia="pl-PL"/>
              </w:rPr>
              <w:t>Przerwa lunchowa w formie szwedzkiego stołu</w:t>
            </w:r>
            <w:r w:rsidRPr="005531BD">
              <w:rPr>
                <w:rFonts w:asciiTheme="minorHAnsi" w:hAnsiTheme="minorHAnsi" w:cstheme="minorHAnsi"/>
                <w:lang w:eastAsia="pl-PL"/>
              </w:rPr>
              <w:t xml:space="preserve"> zawierającego, co najmniej:</w:t>
            </w:r>
          </w:p>
          <w:p w14:paraId="0D01A26E" w14:textId="77777777" w:rsidR="00526CAB" w:rsidRPr="005531BD" w:rsidRDefault="00526CAB" w:rsidP="005531BD">
            <w:pPr>
              <w:pStyle w:val="Bezodstpw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zupa krem (bezmięsna, 1 rodzaj, nie mniej niż 250 ml na osobę), pieczywo;</w:t>
            </w:r>
          </w:p>
          <w:p w14:paraId="12C10924" w14:textId="77777777" w:rsidR="00526CAB" w:rsidRPr="005531BD" w:rsidRDefault="00526CAB" w:rsidP="005531BD">
            <w:pPr>
              <w:pStyle w:val="Bezodstpw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danie główne na gorąco (min 3 rodzaje dań głównych – łącznie nie mniej niż 200 g na osobę, w tym 2 dania mięsne (z wyłączeniem mięsa wołowego) oraz 1 danie jarskie – w proporcjach: 70% mięsne do 30 % jarskie. Dla umożliwienia uczestnikom wyboru, Wykonawca zapewni zwiększoną o 10% liczbę dań mięsnych oraz o 10% liczbę dań jarskich);</w:t>
            </w:r>
          </w:p>
          <w:p w14:paraId="12885FE1" w14:textId="77777777" w:rsidR="00526CAB" w:rsidRPr="005531BD" w:rsidRDefault="00526CAB" w:rsidP="005531BD">
            <w:pPr>
              <w:pStyle w:val="Bezodstpw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ciepłe dodatki do dań na gorąco (2 rodzaje do wyboru, np. ziemniaki opiekane, gotowane, ryż, warzywa gotowane itp., łącznie nie mniej niż 300 g na osobę);</w:t>
            </w:r>
          </w:p>
          <w:p w14:paraId="14D2FE40" w14:textId="77777777" w:rsidR="00526CAB" w:rsidRPr="005531BD" w:rsidRDefault="00526CAB" w:rsidP="005531BD">
            <w:pPr>
              <w:pStyle w:val="Bezodstpw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surówkę lub sałatkę (do wyboru 2 rodzaje, łącznie nie mniej niż 150 g na osobę).</w:t>
            </w:r>
          </w:p>
          <w:p w14:paraId="7D70A9F9" w14:textId="77777777" w:rsidR="00526CAB" w:rsidRPr="005531BD" w:rsidRDefault="00526CAB" w:rsidP="005531BD">
            <w:pPr>
              <w:pStyle w:val="Bezodstpw"/>
              <w:spacing w:line="276" w:lineRule="auto"/>
              <w:ind w:left="720"/>
              <w:rPr>
                <w:rFonts w:asciiTheme="minorHAnsi" w:hAnsiTheme="minorHAnsi" w:cstheme="minorHAnsi"/>
                <w:lang w:eastAsia="pl-PL"/>
              </w:rPr>
            </w:pPr>
          </w:p>
          <w:p w14:paraId="6635B5A8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b/>
                <w:bCs/>
                <w:lang w:eastAsia="pl-PL"/>
              </w:rPr>
              <w:t>W SALI 3,</w:t>
            </w:r>
            <w:r w:rsidRPr="005531BD">
              <w:rPr>
                <w:rFonts w:asciiTheme="minorHAnsi" w:hAnsiTheme="minorHAnsi" w:cstheme="minorHAnsi"/>
                <w:lang w:eastAsia="pl-PL"/>
              </w:rPr>
              <w:t xml:space="preserve"> na pół godziny przed rozpoczęciem Konferencji oraz podczas jej trwania, będą zapewnione: </w:t>
            </w:r>
          </w:p>
          <w:p w14:paraId="3586E624" w14:textId="77777777" w:rsidR="00526CAB" w:rsidRPr="005531BD" w:rsidRDefault="00526CAB" w:rsidP="005531BD">
            <w:pPr>
              <w:pStyle w:val="Bezodstpw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świeżo parzona kawa z ekspresu i herbata (minimum 4 rodzaje herbat w </w:t>
            </w:r>
            <w:r w:rsidRPr="005531BD">
              <w:rPr>
                <w:rFonts w:asciiTheme="minorHAnsi" w:hAnsiTheme="minorHAnsi" w:cstheme="minorHAnsi"/>
              </w:rPr>
              <w:t>torebkach</w:t>
            </w:r>
            <w:r w:rsidRPr="005531BD">
              <w:rPr>
                <w:rFonts w:asciiTheme="minorHAnsi" w:hAnsiTheme="minorHAnsi" w:cstheme="minorHAnsi"/>
                <w:lang w:eastAsia="pl-PL"/>
              </w:rPr>
              <w:t xml:space="preserve">), mleko do kawy (w tym też nie pochodzenia zwierzęcego np. mleko sojowe, itp.), cukier (biały i brązowy), słodzik, cytryna. Wykonawca zapewni automatyczny ekspres do kawy z funkcją gorącej wody i zadba </w:t>
            </w:r>
            <w:r w:rsidRPr="005531BD">
              <w:rPr>
                <w:rFonts w:asciiTheme="minorHAnsi" w:hAnsiTheme="minorHAnsi" w:cstheme="minorHAnsi"/>
              </w:rPr>
              <w:t>o jego</w:t>
            </w:r>
            <w:r w:rsidRPr="005531BD">
              <w:rPr>
                <w:rFonts w:asciiTheme="minorHAnsi" w:hAnsiTheme="minorHAnsi" w:cstheme="minorHAnsi"/>
                <w:lang w:eastAsia="pl-PL"/>
              </w:rPr>
              <w:t xml:space="preserve"> bieżącą obsługę i dezynfekcję podczas trwania Konferencji;</w:t>
            </w:r>
          </w:p>
          <w:p w14:paraId="1337D370" w14:textId="77777777" w:rsidR="00526CAB" w:rsidRPr="005531BD" w:rsidRDefault="00526CAB" w:rsidP="005531B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60"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słodkie przekąski</w:t>
            </w:r>
            <w:r w:rsidRPr="005531BD"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 – 60 szt. - </w:t>
            </w:r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mini deserki pojemność 100 ml i/ lub mini wypieki min. 50 g/1szt; 3 rodzaje do wyboru przez Zamawiającego np.: mini deserek </w:t>
            </w:r>
            <w:proofErr w:type="spellStart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a'la</w:t>
            </w:r>
            <w:proofErr w:type="spellEnd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tiramisu, mini deserek </w:t>
            </w:r>
            <w:proofErr w:type="spellStart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a'la</w:t>
            </w:r>
            <w:proofErr w:type="spellEnd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rafaello</w:t>
            </w:r>
            <w:proofErr w:type="spellEnd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, mini deserek </w:t>
            </w:r>
            <w:proofErr w:type="spellStart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a'la</w:t>
            </w:r>
            <w:proofErr w:type="spellEnd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mus truskawkowy ze śmietaną, mini deserek </w:t>
            </w:r>
            <w:proofErr w:type="spellStart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a'la</w:t>
            </w:r>
            <w:proofErr w:type="spellEnd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leśny mech ze szpinakiem i śmietaną, mini deserek z kawałków owoców (min. 3 owoce), mini deserek </w:t>
            </w:r>
            <w:proofErr w:type="spellStart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a'la</w:t>
            </w:r>
            <w:proofErr w:type="spellEnd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smoothie z bananów, mleka i płatków owsianych, mini deserek </w:t>
            </w:r>
            <w:proofErr w:type="spellStart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a'la</w:t>
            </w:r>
            <w:proofErr w:type="spellEnd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mus czekoladowy z malinami, mini </w:t>
            </w:r>
            <w:proofErr w:type="spellStart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muffin</w:t>
            </w:r>
            <w:proofErr w:type="spellEnd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z nadzieniem lub posypką, mini babeczka deserowa z </w:t>
            </w:r>
            <w:proofErr w:type="spellStart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mascarpone</w:t>
            </w:r>
            <w:proofErr w:type="spellEnd"/>
            <w:r w:rsidRPr="005531BD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i owocami, mini ptysie z bitą śmietaną.</w:t>
            </w:r>
          </w:p>
          <w:p w14:paraId="5FB739CA" w14:textId="77777777" w:rsidR="00526CAB" w:rsidRPr="005531BD" w:rsidRDefault="00526CAB" w:rsidP="005531B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60"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  <w:b/>
                <w:bCs/>
              </w:rPr>
              <w:t>Przekąski słone na raz</w:t>
            </w:r>
            <w:r w:rsidRPr="005531BD">
              <w:rPr>
                <w:rFonts w:asciiTheme="minorHAnsi" w:hAnsiTheme="minorHAnsi" w:cstheme="minorHAnsi"/>
              </w:rPr>
              <w:t xml:space="preserve"> - 60 szt., min. 4 rodzaje waga 1 szt. min. 50 g. (zestaw powinien zawierać przekąski wegetariańskie i mięsne, podawane na osobnych talerzach) spośród np.: mini tortilla z nadzieniem, przekąska z ciasta francuskiego, mini tarty wytrawne (na kruchym cieście) z farszem,</w:t>
            </w:r>
          </w:p>
          <w:p w14:paraId="1330ECE0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5531BD">
              <w:rPr>
                <w:rFonts w:asciiTheme="minorHAnsi" w:hAnsiTheme="minorHAnsi" w:cstheme="minorHAnsi"/>
                <w:b/>
                <w:bCs/>
                <w:lang w:eastAsia="pl-PL"/>
              </w:rPr>
              <w:t>Wymogi:</w:t>
            </w:r>
          </w:p>
          <w:p w14:paraId="56FC15D4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 xml:space="preserve">- Przygotowanie i udostępnienie do wglądu w trakcie realizacji usługi Informacji o alergenach i produktach powodujących nietolerancje pokarmowe (Rozporządzenie Parlamentu Europejskiego i Rady (UE) nr 1169/2011 z dnia 25 </w:t>
            </w:r>
            <w:r w:rsidRPr="005531BD">
              <w:rPr>
                <w:rFonts w:asciiTheme="minorHAnsi" w:hAnsiTheme="minorHAnsi" w:cstheme="minorHAnsi"/>
                <w:lang w:eastAsia="pl-PL"/>
              </w:rPr>
              <w:lastRenderedPageBreak/>
              <w:t>października 2011 r. w sprawie przekazywania konsumentom informacji na temat żywności);</w:t>
            </w:r>
          </w:p>
          <w:p w14:paraId="1FDE58A8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- Wszystkie serwowane dania muszą być podane w sposób elegancki i wytworny;</w:t>
            </w:r>
          </w:p>
          <w:p w14:paraId="2FFBFB6D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- Wykonawca zapewnia obsługę podczas całej konferencji (w tym także rozłożenie, bieżące sprzątanie i złożenie cateringu po zakończeniu konferencji);</w:t>
            </w:r>
          </w:p>
          <w:p w14:paraId="70E948A1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- Wykonawca wydrukuje karteczki/bileciki z nazwami produktu/potrawy w języku</w:t>
            </w:r>
          </w:p>
          <w:p w14:paraId="409445FE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polskim oraz umieści je przy posiłkach;</w:t>
            </w:r>
          </w:p>
          <w:p w14:paraId="134E04B5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  <w:lang w:eastAsia="pl-PL"/>
              </w:rPr>
              <w:t>- Wykonawca zapewnia obsługę kelnerską Sali 3 podczas całego wydarzenia;</w:t>
            </w:r>
          </w:p>
          <w:p w14:paraId="331748A8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</w:rPr>
              <w:t>- Wykonawca zapewnia min. 30 stolików koktajlowych w tym 2 przystosowane dla osób poruszających się na wózkach inwalidzkich, obrusy na stolikach w kolorze czarnym;</w:t>
            </w:r>
            <w:ins w:id="2" w:author="Krzysztof Winter" w:date="2023-09-14T08:31:00Z">
              <w:r w:rsidRPr="005531BD">
                <w:rPr>
                  <w:rFonts w:asciiTheme="minorHAnsi" w:hAnsiTheme="minorHAnsi" w:cstheme="minorHAnsi"/>
                </w:rPr>
                <w:t xml:space="preserve"> </w:t>
              </w:r>
            </w:ins>
          </w:p>
          <w:p w14:paraId="1F4B11A7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531BD">
              <w:rPr>
                <w:rFonts w:asciiTheme="minorHAnsi" w:hAnsiTheme="minorHAnsi" w:cstheme="minorHAnsi"/>
              </w:rPr>
              <w:t xml:space="preserve">- Wykonawca zapewnia naczynia (termosy/podgrzewacze, filiżanki, spodeczki, szklanki, łyżeczki, cukiernice, talerze, serwetki itp.) zgodnie z wymaganiami menu. </w:t>
            </w:r>
            <w:r w:rsidRPr="005531BD">
              <w:rPr>
                <w:rFonts w:asciiTheme="minorHAnsi" w:hAnsiTheme="minorHAnsi" w:cstheme="minorHAnsi"/>
              </w:rPr>
              <w:br/>
            </w:r>
            <w:r w:rsidRPr="005531BD">
              <w:rPr>
                <w:rFonts w:asciiTheme="minorHAnsi" w:hAnsiTheme="minorHAnsi" w:cstheme="minorHAnsi"/>
                <w:bCs/>
              </w:rPr>
              <w:t>Nie dopuszcza się możliwości użycia naczyń i sztućców plastikowych oraz obrusów jednorazowego użytku.</w:t>
            </w:r>
          </w:p>
        </w:tc>
      </w:tr>
      <w:tr w:rsidR="00526CAB" w:rsidRPr="005531BD" w14:paraId="3B2A2FF1" w14:textId="77777777" w:rsidTr="00526CAB">
        <w:trPr>
          <w:trHeight w:val="561"/>
          <w:jc w:val="center"/>
        </w:trPr>
        <w:tc>
          <w:tcPr>
            <w:tcW w:w="1021" w:type="dxa"/>
            <w:vMerge w:val="restart"/>
          </w:tcPr>
          <w:p w14:paraId="3D92AB9B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5531BD">
              <w:rPr>
                <w:rFonts w:asciiTheme="minorHAnsi" w:hAnsiTheme="minorHAnsi" w:cstheme="minorHAnsi"/>
                <w:b/>
                <w:lang w:eastAsia="pl-PL"/>
              </w:rPr>
              <w:lastRenderedPageBreak/>
              <w:t>10.</w:t>
            </w:r>
          </w:p>
        </w:tc>
        <w:tc>
          <w:tcPr>
            <w:tcW w:w="1985" w:type="dxa"/>
            <w:vMerge w:val="restart"/>
          </w:tcPr>
          <w:p w14:paraId="3ECE2EE1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5531BD">
              <w:rPr>
                <w:rFonts w:asciiTheme="minorHAnsi" w:hAnsiTheme="minorHAnsi" w:cstheme="minorHAnsi"/>
                <w:b/>
                <w:lang w:eastAsia="pl-PL"/>
              </w:rPr>
              <w:t>Usługi dodatkowe</w:t>
            </w:r>
          </w:p>
        </w:tc>
        <w:tc>
          <w:tcPr>
            <w:tcW w:w="7654" w:type="dxa"/>
          </w:tcPr>
          <w:p w14:paraId="06E931DA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  <w:b/>
              </w:rPr>
              <w:t>Nadzór nad przebiegiem konferencji</w:t>
            </w:r>
            <w:r w:rsidRPr="005531BD">
              <w:rPr>
                <w:rFonts w:asciiTheme="minorHAnsi" w:hAnsiTheme="minorHAnsi" w:cstheme="minorHAnsi"/>
                <w:b/>
                <w:lang w:eastAsia="pl-PL"/>
              </w:rPr>
              <w:t xml:space="preserve"> w dniu jej organizacji </w:t>
            </w:r>
            <w:r w:rsidRPr="005531BD">
              <w:rPr>
                <w:rFonts w:asciiTheme="minorHAnsi" w:hAnsiTheme="minorHAnsi" w:cstheme="minorHAnsi"/>
              </w:rPr>
              <w:t>– obecność osoby odpowiedzialnej za organizację konferencji przez cały czas jej trwania oraz osoby odpowiedzialnej za obsługę techniczną konferencji (w tym usuwanie ewentualnych awarii). W razie potrzeby niezbędne służby nadzoru, ochrony, bhp, ewakuacji, techniczno-elektryczne itp. zapewnia Wykonawca (samodzielnie lub w ramach wynajmu powierzchni).</w:t>
            </w:r>
          </w:p>
        </w:tc>
      </w:tr>
      <w:tr w:rsidR="00526CAB" w:rsidRPr="005531BD" w14:paraId="152878C8" w14:textId="77777777" w:rsidTr="00526CAB">
        <w:trPr>
          <w:trHeight w:val="561"/>
          <w:jc w:val="center"/>
        </w:trPr>
        <w:tc>
          <w:tcPr>
            <w:tcW w:w="1021" w:type="dxa"/>
            <w:vMerge/>
          </w:tcPr>
          <w:p w14:paraId="5C7E0FC9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1985" w:type="dxa"/>
            <w:vMerge/>
          </w:tcPr>
          <w:p w14:paraId="6B3066B0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7654" w:type="dxa"/>
          </w:tcPr>
          <w:p w14:paraId="3AE05185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531BD">
              <w:rPr>
                <w:rFonts w:asciiTheme="minorHAnsi" w:hAnsiTheme="minorHAnsi" w:cstheme="minorHAnsi"/>
                <w:b/>
              </w:rPr>
              <w:t>Aranżacja przestrzeni</w:t>
            </w:r>
            <w:r w:rsidRPr="005531BD">
              <w:rPr>
                <w:rFonts w:asciiTheme="minorHAnsi" w:hAnsiTheme="minorHAnsi" w:cstheme="minorHAnsi"/>
                <w:bCs/>
              </w:rPr>
              <w:t xml:space="preserve"> - dominujące materiały: żywe rośliny, naturalne materiały typu juta, drewno itp. kojarzące się z ekologią i naturą.</w:t>
            </w:r>
          </w:p>
          <w:p w14:paraId="4AA41E3A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531BD">
              <w:rPr>
                <w:rFonts w:asciiTheme="minorHAnsi" w:hAnsiTheme="minorHAnsi" w:cstheme="minorHAnsi"/>
                <w:bCs/>
              </w:rPr>
              <w:t>Przekazanie po konferencji elementów wystroju Zamawiającemu.</w:t>
            </w:r>
          </w:p>
        </w:tc>
      </w:tr>
      <w:tr w:rsidR="00526CAB" w:rsidRPr="005531BD" w14:paraId="4D5E91AA" w14:textId="77777777" w:rsidTr="00526CAB">
        <w:trPr>
          <w:trHeight w:val="561"/>
          <w:jc w:val="center"/>
        </w:trPr>
        <w:tc>
          <w:tcPr>
            <w:tcW w:w="1021" w:type="dxa"/>
            <w:vMerge/>
          </w:tcPr>
          <w:p w14:paraId="4CAE3EBD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1985" w:type="dxa"/>
            <w:vMerge/>
          </w:tcPr>
          <w:p w14:paraId="53A9A756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7654" w:type="dxa"/>
          </w:tcPr>
          <w:p w14:paraId="2E855D71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  <w:b/>
              </w:rPr>
              <w:t xml:space="preserve">Obsługa stoisk recepcyjnych </w:t>
            </w:r>
            <w:r w:rsidRPr="005531BD">
              <w:rPr>
                <w:rFonts w:asciiTheme="minorHAnsi" w:hAnsiTheme="minorHAnsi" w:cstheme="minorHAnsi"/>
              </w:rPr>
              <w:t xml:space="preserve">konferencji, wydawanie materiałów – obecność na stoisku recepcyjnym konferencji już na godzinę przed rozpoczęciem konferencji oraz przez cały czas trwania konferencji. </w:t>
            </w:r>
          </w:p>
        </w:tc>
      </w:tr>
      <w:tr w:rsidR="00526CAB" w:rsidRPr="005531BD" w14:paraId="51D99FBB" w14:textId="77777777" w:rsidTr="00526CAB">
        <w:trPr>
          <w:trHeight w:val="561"/>
          <w:jc w:val="center"/>
        </w:trPr>
        <w:tc>
          <w:tcPr>
            <w:tcW w:w="1021" w:type="dxa"/>
            <w:vMerge/>
          </w:tcPr>
          <w:p w14:paraId="400709E3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1985" w:type="dxa"/>
            <w:vMerge/>
          </w:tcPr>
          <w:p w14:paraId="69132F37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7654" w:type="dxa"/>
          </w:tcPr>
          <w:p w14:paraId="20074472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531BD">
              <w:rPr>
                <w:rFonts w:asciiTheme="minorHAnsi" w:hAnsiTheme="minorHAnsi" w:cstheme="minorHAnsi"/>
                <w:b/>
              </w:rPr>
              <w:t>Zapewnienie min. 2 hostess/</w:t>
            </w:r>
            <w:proofErr w:type="spellStart"/>
            <w:r w:rsidRPr="005531BD">
              <w:rPr>
                <w:rFonts w:asciiTheme="minorHAnsi" w:hAnsiTheme="minorHAnsi" w:cstheme="minorHAnsi"/>
                <w:b/>
              </w:rPr>
              <w:t>hosstów</w:t>
            </w:r>
            <w:proofErr w:type="spellEnd"/>
            <w:r w:rsidRPr="005531BD">
              <w:rPr>
                <w:rFonts w:asciiTheme="minorHAnsi" w:hAnsiTheme="minorHAnsi" w:cstheme="minorHAnsi"/>
                <w:b/>
              </w:rPr>
              <w:t>,</w:t>
            </w:r>
            <w:r w:rsidRPr="005531BD">
              <w:rPr>
                <w:rFonts w:asciiTheme="minorHAnsi" w:hAnsiTheme="minorHAnsi" w:cstheme="minorHAnsi"/>
                <w:bCs/>
              </w:rPr>
              <w:t xml:space="preserve"> których zadaniem będzie m.in.: udzielanie uczestnikom informacji dotyczących organizacji Konferencji, wskazywanie uczestnikom </w:t>
            </w:r>
            <w:proofErr w:type="spellStart"/>
            <w:r w:rsidRPr="005531BD">
              <w:rPr>
                <w:rFonts w:asciiTheme="minorHAnsi" w:hAnsiTheme="minorHAnsi" w:cstheme="minorHAnsi"/>
                <w:bCs/>
              </w:rPr>
              <w:t>sal</w:t>
            </w:r>
            <w:proofErr w:type="spellEnd"/>
            <w:r w:rsidRPr="005531BD">
              <w:rPr>
                <w:rFonts w:asciiTheme="minorHAnsi" w:hAnsiTheme="minorHAnsi" w:cstheme="minorHAnsi"/>
                <w:bCs/>
              </w:rPr>
              <w:t>, miejsc. Hostessy/</w:t>
            </w:r>
            <w:proofErr w:type="spellStart"/>
            <w:r w:rsidRPr="005531BD">
              <w:rPr>
                <w:rFonts w:asciiTheme="minorHAnsi" w:hAnsiTheme="minorHAnsi" w:cstheme="minorHAnsi"/>
                <w:bCs/>
              </w:rPr>
              <w:t>hosci</w:t>
            </w:r>
            <w:proofErr w:type="spellEnd"/>
            <w:r w:rsidRPr="005531BD">
              <w:rPr>
                <w:rFonts w:asciiTheme="minorHAnsi" w:hAnsiTheme="minorHAnsi" w:cstheme="minorHAnsi"/>
                <w:bCs/>
              </w:rPr>
              <w:t xml:space="preserve"> powinni mieć jednolite, eleganckie, schludne stroje, odpowiednie do rangi wydarzenia oraz prezentować wysoki poziom kultury osobistej.</w:t>
            </w:r>
            <w:r w:rsidRPr="005531B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526CAB" w:rsidRPr="005531BD" w14:paraId="6CCA336B" w14:textId="77777777" w:rsidTr="00526CAB">
        <w:trPr>
          <w:trHeight w:val="561"/>
          <w:jc w:val="center"/>
        </w:trPr>
        <w:tc>
          <w:tcPr>
            <w:tcW w:w="1021" w:type="dxa"/>
            <w:vMerge/>
          </w:tcPr>
          <w:p w14:paraId="24D1AC5E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1985" w:type="dxa"/>
            <w:vMerge/>
          </w:tcPr>
          <w:p w14:paraId="1ACE470D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7654" w:type="dxa"/>
          </w:tcPr>
          <w:p w14:paraId="76887A56" w14:textId="77777777" w:rsidR="00526CAB" w:rsidRPr="005531BD" w:rsidRDefault="00526CAB" w:rsidP="005531BD">
            <w:pPr>
              <w:spacing w:line="276" w:lineRule="auto"/>
              <w:rPr>
                <w:rFonts w:cstheme="minorHAnsi"/>
                <w:b/>
              </w:rPr>
            </w:pPr>
            <w:r w:rsidRPr="005531BD">
              <w:rPr>
                <w:rFonts w:cstheme="minorHAnsi"/>
                <w:b/>
              </w:rPr>
              <w:t>W razie potrzeby zapewnienie dostępności dla osób z niepełnosprawnościami poprzez m.in. zapewnienie asystenta osoby niewidomej, asystenta osoby z niepełnosprawnością ruchową.</w:t>
            </w:r>
          </w:p>
        </w:tc>
      </w:tr>
      <w:tr w:rsidR="00526CAB" w:rsidRPr="005531BD" w14:paraId="1F7A81B3" w14:textId="77777777" w:rsidTr="00526CAB">
        <w:trPr>
          <w:trHeight w:val="561"/>
          <w:jc w:val="center"/>
        </w:trPr>
        <w:tc>
          <w:tcPr>
            <w:tcW w:w="1021" w:type="dxa"/>
            <w:vMerge/>
          </w:tcPr>
          <w:p w14:paraId="24238B94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1985" w:type="dxa"/>
            <w:vMerge/>
          </w:tcPr>
          <w:p w14:paraId="02AE826A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7654" w:type="dxa"/>
          </w:tcPr>
          <w:p w14:paraId="7BCDC138" w14:textId="77777777" w:rsidR="00526CAB" w:rsidRPr="005531BD" w:rsidRDefault="00526CAB" w:rsidP="005531BD">
            <w:pPr>
              <w:spacing w:line="276" w:lineRule="auto"/>
              <w:rPr>
                <w:rFonts w:cstheme="minorHAnsi"/>
              </w:rPr>
            </w:pPr>
            <w:r w:rsidRPr="005531BD">
              <w:rPr>
                <w:rFonts w:cstheme="minorHAnsi"/>
                <w:b/>
              </w:rPr>
              <w:t xml:space="preserve">Emisja podkładu muzycznego z urządzeń elektronicznych </w:t>
            </w:r>
            <w:r w:rsidRPr="005531BD">
              <w:rPr>
                <w:rFonts w:cstheme="minorHAnsi"/>
                <w:bCs/>
              </w:rPr>
              <w:t>w trakcie trwania przerw (muzyka puszczana w tle) oraz podczas uroczystości wręczania podziękowań. Repertuar powinien być dostosowany do charakteru i rangi wydarzenia, muzyka niedominująca, przyjemna dla ucha, umożliwiająca swobodne prowadzenie konwersacji (do uzgodnienia z Zamawiającym).</w:t>
            </w:r>
          </w:p>
        </w:tc>
      </w:tr>
      <w:tr w:rsidR="00526CAB" w:rsidRPr="005531BD" w14:paraId="36BD42FC" w14:textId="77777777" w:rsidTr="00526CAB">
        <w:trPr>
          <w:trHeight w:val="561"/>
          <w:jc w:val="center"/>
        </w:trPr>
        <w:tc>
          <w:tcPr>
            <w:tcW w:w="1021" w:type="dxa"/>
            <w:vMerge/>
          </w:tcPr>
          <w:p w14:paraId="39CE8047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1985" w:type="dxa"/>
            <w:vMerge/>
          </w:tcPr>
          <w:p w14:paraId="421BEBE0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7654" w:type="dxa"/>
          </w:tcPr>
          <w:p w14:paraId="4434C02C" w14:textId="77777777" w:rsidR="00526CAB" w:rsidRPr="005531BD" w:rsidRDefault="00526CAB" w:rsidP="005531BD">
            <w:pPr>
              <w:spacing w:line="276" w:lineRule="auto"/>
              <w:rPr>
                <w:rFonts w:cstheme="minorHAnsi"/>
                <w:bCs/>
              </w:rPr>
            </w:pPr>
            <w:r w:rsidRPr="005531BD">
              <w:rPr>
                <w:rFonts w:cstheme="minorHAnsi"/>
                <w:b/>
              </w:rPr>
              <w:t>Zapewnienie pełnego ubezpieczenia od odpowiedzialności cywilnej imprez</w:t>
            </w:r>
            <w:r w:rsidRPr="005531BD">
              <w:rPr>
                <w:rFonts w:cstheme="minorHAnsi"/>
                <w:bCs/>
              </w:rPr>
              <w:t xml:space="preserve"> (OC) o sumie ubezpieczenia minimum 500 000 PLN, ważnego w trakcie wykonywania usługi oraz ubezpieczenia od następstw nieszczęśliwych wypadków (NNW).</w:t>
            </w:r>
          </w:p>
        </w:tc>
      </w:tr>
      <w:tr w:rsidR="00526CAB" w:rsidRPr="005531BD" w14:paraId="49968889" w14:textId="77777777" w:rsidTr="00526CAB">
        <w:trPr>
          <w:trHeight w:val="561"/>
          <w:jc w:val="center"/>
        </w:trPr>
        <w:tc>
          <w:tcPr>
            <w:tcW w:w="1021" w:type="dxa"/>
            <w:vMerge/>
          </w:tcPr>
          <w:p w14:paraId="15BF7FB6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1985" w:type="dxa"/>
            <w:vMerge/>
          </w:tcPr>
          <w:p w14:paraId="6E932B80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7654" w:type="dxa"/>
          </w:tcPr>
          <w:p w14:paraId="1EF8CB28" w14:textId="77777777" w:rsidR="00526CAB" w:rsidRPr="005531BD" w:rsidRDefault="00526CAB" w:rsidP="005531BD">
            <w:pPr>
              <w:spacing w:line="276" w:lineRule="auto"/>
              <w:rPr>
                <w:rFonts w:cstheme="minorHAnsi"/>
                <w:bCs/>
              </w:rPr>
            </w:pPr>
            <w:r w:rsidRPr="005531BD">
              <w:rPr>
                <w:rFonts w:cstheme="minorHAnsi"/>
                <w:b/>
              </w:rPr>
              <w:t xml:space="preserve">Obsługa szatni </w:t>
            </w:r>
            <w:r w:rsidRPr="005531BD">
              <w:rPr>
                <w:rFonts w:cstheme="minorHAnsi"/>
                <w:bCs/>
              </w:rPr>
              <w:t>– obecność obsługi już na godzinę przed rozpoczęciem konferencji oraz przez cały czas trwania konferencji oraz godzinę po jej zakończeniu.</w:t>
            </w:r>
          </w:p>
        </w:tc>
      </w:tr>
      <w:tr w:rsidR="00526CAB" w:rsidRPr="005531BD" w14:paraId="2E268932" w14:textId="77777777" w:rsidTr="00526CAB">
        <w:trPr>
          <w:trHeight w:val="561"/>
          <w:jc w:val="center"/>
        </w:trPr>
        <w:tc>
          <w:tcPr>
            <w:tcW w:w="1021" w:type="dxa"/>
            <w:vMerge/>
          </w:tcPr>
          <w:p w14:paraId="2F00C2CB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1985" w:type="dxa"/>
            <w:vMerge/>
          </w:tcPr>
          <w:p w14:paraId="4B3DA31D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7654" w:type="dxa"/>
          </w:tcPr>
          <w:p w14:paraId="16A76050" w14:textId="77777777" w:rsidR="00526CAB" w:rsidRPr="005531BD" w:rsidRDefault="00526CAB" w:rsidP="005531BD">
            <w:pPr>
              <w:spacing w:line="276" w:lineRule="auto"/>
              <w:rPr>
                <w:rFonts w:cstheme="minorHAnsi"/>
                <w:bCs/>
              </w:rPr>
            </w:pPr>
            <w:r w:rsidRPr="005531BD">
              <w:rPr>
                <w:rFonts w:cstheme="minorHAnsi"/>
                <w:b/>
              </w:rPr>
              <w:t xml:space="preserve">Spakowanie </w:t>
            </w:r>
            <w:r w:rsidRPr="005531BD">
              <w:rPr>
                <w:rFonts w:cstheme="minorHAnsi"/>
                <w:bCs/>
              </w:rPr>
              <w:t>w odpowiednie opakowania i</w:t>
            </w:r>
            <w:r w:rsidRPr="005531BD">
              <w:rPr>
                <w:rFonts w:cstheme="minorHAnsi"/>
                <w:b/>
              </w:rPr>
              <w:t xml:space="preserve"> przekazanie pracownikom Zamawiającego </w:t>
            </w:r>
            <w:r w:rsidRPr="005531BD">
              <w:rPr>
                <w:rFonts w:cstheme="minorHAnsi"/>
                <w:bCs/>
              </w:rPr>
              <w:t>pozostałych po konferencji produktów cateringu</w:t>
            </w:r>
            <w:r w:rsidRPr="005531BD">
              <w:rPr>
                <w:rFonts w:cstheme="minorHAnsi"/>
                <w:b/>
              </w:rPr>
              <w:t xml:space="preserve"> bezpośrednio </w:t>
            </w:r>
            <w:r w:rsidRPr="005531BD">
              <w:rPr>
                <w:rFonts w:cstheme="minorHAnsi"/>
                <w:bCs/>
              </w:rPr>
              <w:t xml:space="preserve">po zakończeniu konferencji. </w:t>
            </w:r>
          </w:p>
        </w:tc>
      </w:tr>
      <w:tr w:rsidR="00526CAB" w:rsidRPr="005531BD" w14:paraId="0EA56334" w14:textId="77777777" w:rsidTr="00526CAB">
        <w:trPr>
          <w:trHeight w:val="716"/>
          <w:jc w:val="center"/>
        </w:trPr>
        <w:tc>
          <w:tcPr>
            <w:tcW w:w="1021" w:type="dxa"/>
            <w:vMerge/>
          </w:tcPr>
          <w:p w14:paraId="176A1C7B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1985" w:type="dxa"/>
            <w:vMerge/>
          </w:tcPr>
          <w:p w14:paraId="5CD361F0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7654" w:type="dxa"/>
          </w:tcPr>
          <w:p w14:paraId="34612A6D" w14:textId="77777777" w:rsidR="00526CAB" w:rsidRPr="005531BD" w:rsidRDefault="00526CAB" w:rsidP="005531B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531BD">
              <w:rPr>
                <w:rFonts w:asciiTheme="minorHAnsi" w:hAnsiTheme="minorHAnsi" w:cstheme="minorHAnsi"/>
                <w:bCs/>
              </w:rPr>
              <w:t>Dostawa materiałów pozostałych po konferencji do siedziby ŚCP maksymalnie do kolejnego dnia roboczego po dniu organizacji konferencji.</w:t>
            </w:r>
          </w:p>
        </w:tc>
      </w:tr>
    </w:tbl>
    <w:p w14:paraId="1D5C9EFA" w14:textId="77777777" w:rsidR="00596CA2" w:rsidRPr="005531BD" w:rsidRDefault="00596CA2" w:rsidP="005531BD">
      <w:pPr>
        <w:rPr>
          <w:rFonts w:cstheme="minorHAnsi"/>
        </w:rPr>
      </w:pPr>
    </w:p>
    <w:p w14:paraId="35BE8DEF" w14:textId="1ACCDBAE" w:rsidR="006A025C" w:rsidRPr="005531BD" w:rsidRDefault="006B78D9" w:rsidP="005531BD">
      <w:pPr>
        <w:rPr>
          <w:rFonts w:cstheme="minorHAnsi"/>
          <w:b/>
          <w:bCs/>
        </w:rPr>
      </w:pPr>
      <w:r w:rsidRPr="005531BD">
        <w:rPr>
          <w:rFonts w:cstheme="minorHAnsi"/>
          <w:b/>
          <w:bCs/>
        </w:rPr>
        <w:t>Załączniki:</w:t>
      </w:r>
    </w:p>
    <w:p w14:paraId="6F8B3CDF" w14:textId="09A1044F" w:rsidR="006B78D9" w:rsidRPr="005531BD" w:rsidRDefault="006B78D9" w:rsidP="005531BD">
      <w:pPr>
        <w:rPr>
          <w:rFonts w:cstheme="minorHAnsi"/>
        </w:rPr>
      </w:pPr>
      <w:r w:rsidRPr="005531BD">
        <w:rPr>
          <w:rFonts w:cstheme="minorHAnsi"/>
        </w:rPr>
        <w:t>- Załącznik nr 1 - mapa</w:t>
      </w:r>
    </w:p>
    <w:sectPr w:rsidR="006B78D9" w:rsidRPr="005531BD" w:rsidSect="006C0DDD">
      <w:headerReference w:type="default" r:id="rId8"/>
      <w:footerReference w:type="default" r:id="rId9"/>
      <w:type w:val="continuous"/>
      <w:pgSz w:w="11906" w:h="16838" w:code="9"/>
      <w:pgMar w:top="851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F29B" w14:textId="77777777" w:rsidR="0017260C" w:rsidRDefault="0017260C" w:rsidP="006C0DDD">
      <w:pPr>
        <w:spacing w:after="0" w:line="240" w:lineRule="auto"/>
      </w:pPr>
      <w:r>
        <w:separator/>
      </w:r>
    </w:p>
  </w:endnote>
  <w:endnote w:type="continuationSeparator" w:id="0">
    <w:p w14:paraId="1AD2FE5B" w14:textId="77777777" w:rsidR="0017260C" w:rsidRDefault="0017260C" w:rsidP="006C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B43D8" w14:textId="4DA5BEC8" w:rsidR="006C0DDD" w:rsidRDefault="006C0DDD">
    <w:pPr>
      <w:pStyle w:val="Stopka"/>
    </w:pPr>
  </w:p>
  <w:p w14:paraId="21A54E1D" w14:textId="5EFD4523" w:rsidR="006C0DDD" w:rsidRDefault="00270782" w:rsidP="00270782">
    <w:pPr>
      <w:pStyle w:val="Stopka"/>
    </w:pPr>
    <w:r>
      <w:rPr>
        <w:noProof/>
      </w:rPr>
      <w:drawing>
        <wp:inline distT="0" distB="0" distL="0" distR="0" wp14:anchorId="4C064330" wp14:editId="61B58999">
          <wp:extent cx="5417600" cy="571500"/>
          <wp:effectExtent l="0" t="0" r="0" b="0"/>
          <wp:docPr id="819542262" name="Obraz 1" descr="Informacja o finansowaniu ze środków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542262" name="Obraz 1" descr="Informacja o finansowaniu ze środków 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634" cy="585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6150">
      <w:fldChar w:fldCharType="begin"/>
    </w:r>
    <w:r w:rsidR="003D6150">
      <w:instrText>PAGE   \* MERGEFORMAT</w:instrText>
    </w:r>
    <w:r w:rsidR="003D6150">
      <w:fldChar w:fldCharType="separate"/>
    </w:r>
    <w:r w:rsidR="003D6150">
      <w:t>1</w:t>
    </w:r>
    <w:r w:rsidR="003D61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0AAA" w14:textId="77777777" w:rsidR="0017260C" w:rsidRDefault="0017260C" w:rsidP="006C0DDD">
      <w:pPr>
        <w:spacing w:after="0" w:line="240" w:lineRule="auto"/>
      </w:pPr>
      <w:r>
        <w:separator/>
      </w:r>
    </w:p>
  </w:footnote>
  <w:footnote w:type="continuationSeparator" w:id="0">
    <w:p w14:paraId="04563142" w14:textId="77777777" w:rsidR="0017260C" w:rsidRDefault="0017260C" w:rsidP="006C0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9957" w14:textId="77777777" w:rsidR="00526CAB" w:rsidRPr="005D6B4B" w:rsidRDefault="00526CAB" w:rsidP="00526CAB">
    <w:pPr>
      <w:spacing w:after="0"/>
      <w:jc w:val="right"/>
      <w:rPr>
        <w:rFonts w:cstheme="minorHAnsi"/>
        <w:b/>
      </w:rPr>
    </w:pPr>
    <w:r w:rsidRPr="005D6B4B">
      <w:rPr>
        <w:rFonts w:cstheme="minorHAnsi"/>
        <w:b/>
      </w:rPr>
      <w:t>Załącznik nr 2</w:t>
    </w:r>
  </w:p>
  <w:p w14:paraId="68C273F2" w14:textId="77777777" w:rsidR="00526CAB" w:rsidRPr="005D6B4B" w:rsidRDefault="00526CAB" w:rsidP="00526CAB">
    <w:pPr>
      <w:spacing w:after="0"/>
      <w:jc w:val="center"/>
      <w:rPr>
        <w:rFonts w:cstheme="minorHAnsi"/>
        <w:b/>
      </w:rPr>
    </w:pPr>
    <w:r w:rsidRPr="005D6B4B">
      <w:rPr>
        <w:rFonts w:cstheme="minorHAnsi"/>
        <w:b/>
      </w:rPr>
      <w:t xml:space="preserve">Szczegółowy opis przedmiotu zamówienia – Organizacja konferencji </w:t>
    </w:r>
  </w:p>
  <w:p w14:paraId="06E706D9" w14:textId="77777777" w:rsidR="00526CAB" w:rsidRPr="005D6B4B" w:rsidRDefault="00526CAB" w:rsidP="00526CAB">
    <w:pPr>
      <w:spacing w:after="0"/>
      <w:jc w:val="center"/>
      <w:rPr>
        <w:rFonts w:cstheme="minorHAnsi"/>
        <w:b/>
        <w:u w:val="single"/>
      </w:rPr>
    </w:pPr>
    <w:r w:rsidRPr="005D6B4B">
      <w:rPr>
        <w:rFonts w:cstheme="minorHAnsi"/>
        <w:b/>
      </w:rPr>
      <w:t xml:space="preserve">Śląskiego Centrum Przedsiębiorczości w </w:t>
    </w:r>
    <w:r>
      <w:rPr>
        <w:rFonts w:cstheme="minorHAnsi"/>
        <w:b/>
      </w:rPr>
      <w:t>dniu</w:t>
    </w:r>
    <w:r w:rsidRPr="005D6B4B">
      <w:rPr>
        <w:rFonts w:cstheme="minorHAnsi"/>
        <w:b/>
      </w:rPr>
      <w:t xml:space="preserve"> </w:t>
    </w:r>
    <w:r w:rsidRPr="005531BD">
      <w:rPr>
        <w:rFonts w:cstheme="minorHAnsi"/>
        <w:b/>
      </w:rPr>
      <w:t>22 listopada 2023 r.</w:t>
    </w:r>
    <w:r w:rsidRPr="00B35194">
      <w:rPr>
        <w:rFonts w:cstheme="minorHAnsi"/>
        <w:b/>
        <w:u w:val="single"/>
      </w:rPr>
      <w:t xml:space="preserve"> </w:t>
    </w:r>
  </w:p>
  <w:p w14:paraId="37932AE3" w14:textId="77777777" w:rsidR="00526CAB" w:rsidRDefault="00526C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411"/>
    <w:multiLevelType w:val="hybridMultilevel"/>
    <w:tmpl w:val="3F0E4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600A"/>
    <w:multiLevelType w:val="hybridMultilevel"/>
    <w:tmpl w:val="64C40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C2C"/>
    <w:multiLevelType w:val="hybridMultilevel"/>
    <w:tmpl w:val="EFFAC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3C4A"/>
    <w:multiLevelType w:val="hybridMultilevel"/>
    <w:tmpl w:val="565EB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55B68"/>
    <w:multiLevelType w:val="hybridMultilevel"/>
    <w:tmpl w:val="DC0C70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510600"/>
    <w:multiLevelType w:val="hybridMultilevel"/>
    <w:tmpl w:val="E180A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3714C"/>
    <w:multiLevelType w:val="hybridMultilevel"/>
    <w:tmpl w:val="62C49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52313"/>
    <w:multiLevelType w:val="hybridMultilevel"/>
    <w:tmpl w:val="92B84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B4D5D"/>
    <w:multiLevelType w:val="hybridMultilevel"/>
    <w:tmpl w:val="2B28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76158"/>
    <w:multiLevelType w:val="hybridMultilevel"/>
    <w:tmpl w:val="3A2E8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96B01"/>
    <w:multiLevelType w:val="hybridMultilevel"/>
    <w:tmpl w:val="9AA4F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7174B"/>
    <w:multiLevelType w:val="hybridMultilevel"/>
    <w:tmpl w:val="9758B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20AD6"/>
    <w:multiLevelType w:val="hybridMultilevel"/>
    <w:tmpl w:val="CE4E36F4"/>
    <w:lvl w:ilvl="0" w:tplc="6BD428A6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42A154C9"/>
    <w:multiLevelType w:val="hybridMultilevel"/>
    <w:tmpl w:val="F2EAA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23003"/>
    <w:multiLevelType w:val="hybridMultilevel"/>
    <w:tmpl w:val="48544F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FA2746"/>
    <w:multiLevelType w:val="hybridMultilevel"/>
    <w:tmpl w:val="E152C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A1887"/>
    <w:multiLevelType w:val="hybridMultilevel"/>
    <w:tmpl w:val="9A7E4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82BEC"/>
    <w:multiLevelType w:val="hybridMultilevel"/>
    <w:tmpl w:val="9886D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23F5A"/>
    <w:multiLevelType w:val="hybridMultilevel"/>
    <w:tmpl w:val="3F82B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525E8"/>
    <w:multiLevelType w:val="hybridMultilevel"/>
    <w:tmpl w:val="DCE4B6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F64299"/>
    <w:multiLevelType w:val="hybridMultilevel"/>
    <w:tmpl w:val="EFC60D9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FE72C4"/>
    <w:multiLevelType w:val="hybridMultilevel"/>
    <w:tmpl w:val="5184C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698188">
    <w:abstractNumId w:val="3"/>
  </w:num>
  <w:num w:numId="2" w16cid:durableId="794296818">
    <w:abstractNumId w:val="9"/>
  </w:num>
  <w:num w:numId="3" w16cid:durableId="764377601">
    <w:abstractNumId w:val="1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41897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3549760">
    <w:abstractNumId w:val="16"/>
  </w:num>
  <w:num w:numId="6" w16cid:durableId="1638803327">
    <w:abstractNumId w:val="14"/>
  </w:num>
  <w:num w:numId="7" w16cid:durableId="1210801289">
    <w:abstractNumId w:val="6"/>
  </w:num>
  <w:num w:numId="8" w16cid:durableId="1650862337">
    <w:abstractNumId w:val="7"/>
  </w:num>
  <w:num w:numId="9" w16cid:durableId="1603875908">
    <w:abstractNumId w:val="1"/>
  </w:num>
  <w:num w:numId="10" w16cid:durableId="1303314722">
    <w:abstractNumId w:val="2"/>
  </w:num>
  <w:num w:numId="11" w16cid:durableId="1672223475">
    <w:abstractNumId w:val="4"/>
  </w:num>
  <w:num w:numId="12" w16cid:durableId="1099831519">
    <w:abstractNumId w:val="15"/>
  </w:num>
  <w:num w:numId="13" w16cid:durableId="492068916">
    <w:abstractNumId w:val="17"/>
  </w:num>
  <w:num w:numId="14" w16cid:durableId="1433744383">
    <w:abstractNumId w:val="11"/>
  </w:num>
  <w:num w:numId="15" w16cid:durableId="1749616254">
    <w:abstractNumId w:val="12"/>
  </w:num>
  <w:num w:numId="16" w16cid:durableId="945428545">
    <w:abstractNumId w:val="12"/>
  </w:num>
  <w:num w:numId="17" w16cid:durableId="2144686725">
    <w:abstractNumId w:val="6"/>
  </w:num>
  <w:num w:numId="18" w16cid:durableId="596064010">
    <w:abstractNumId w:val="20"/>
  </w:num>
  <w:num w:numId="19" w16cid:durableId="1647198546">
    <w:abstractNumId w:val="12"/>
  </w:num>
  <w:num w:numId="20" w16cid:durableId="578439226">
    <w:abstractNumId w:val="13"/>
  </w:num>
  <w:num w:numId="21" w16cid:durableId="1286891278">
    <w:abstractNumId w:val="18"/>
  </w:num>
  <w:num w:numId="22" w16cid:durableId="1549099780">
    <w:abstractNumId w:val="17"/>
  </w:num>
  <w:num w:numId="23" w16cid:durableId="768743730">
    <w:abstractNumId w:val="10"/>
  </w:num>
  <w:num w:numId="24" w16cid:durableId="985936327">
    <w:abstractNumId w:val="8"/>
  </w:num>
  <w:num w:numId="25" w16cid:durableId="964119156">
    <w:abstractNumId w:val="0"/>
  </w:num>
  <w:num w:numId="26" w16cid:durableId="2120222422">
    <w:abstractNumId w:val="21"/>
  </w:num>
  <w:num w:numId="27" w16cid:durableId="148616770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zysztof Winter">
    <w15:presenceInfo w15:providerId="None" w15:userId="Krzysztof Win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DF"/>
    <w:rsid w:val="0001481F"/>
    <w:rsid w:val="00022F7B"/>
    <w:rsid w:val="00024D01"/>
    <w:rsid w:val="000405AD"/>
    <w:rsid w:val="0005153E"/>
    <w:rsid w:val="00051A66"/>
    <w:rsid w:val="000551D8"/>
    <w:rsid w:val="000651D5"/>
    <w:rsid w:val="00066167"/>
    <w:rsid w:val="00072669"/>
    <w:rsid w:val="000731FA"/>
    <w:rsid w:val="000735EE"/>
    <w:rsid w:val="00074804"/>
    <w:rsid w:val="000948A4"/>
    <w:rsid w:val="000B2D0F"/>
    <w:rsid w:val="000B3B93"/>
    <w:rsid w:val="000B4E03"/>
    <w:rsid w:val="000E1107"/>
    <w:rsid w:val="000E2D02"/>
    <w:rsid w:val="00100CF7"/>
    <w:rsid w:val="00105BAF"/>
    <w:rsid w:val="00107295"/>
    <w:rsid w:val="00112325"/>
    <w:rsid w:val="00113DCC"/>
    <w:rsid w:val="001164A4"/>
    <w:rsid w:val="00121F1A"/>
    <w:rsid w:val="0013207F"/>
    <w:rsid w:val="00146BD5"/>
    <w:rsid w:val="001602B1"/>
    <w:rsid w:val="00162280"/>
    <w:rsid w:val="00163A50"/>
    <w:rsid w:val="00165996"/>
    <w:rsid w:val="00167407"/>
    <w:rsid w:val="00170A27"/>
    <w:rsid w:val="0017260C"/>
    <w:rsid w:val="0017526F"/>
    <w:rsid w:val="00197059"/>
    <w:rsid w:val="001B22DC"/>
    <w:rsid w:val="001B4DF5"/>
    <w:rsid w:val="001C02E9"/>
    <w:rsid w:val="001C649E"/>
    <w:rsid w:val="001C78E3"/>
    <w:rsid w:val="001D2FF8"/>
    <w:rsid w:val="001D4C19"/>
    <w:rsid w:val="001E0A80"/>
    <w:rsid w:val="001F6CCB"/>
    <w:rsid w:val="00205DCE"/>
    <w:rsid w:val="00207EF3"/>
    <w:rsid w:val="002108F8"/>
    <w:rsid w:val="00222CDA"/>
    <w:rsid w:val="0022361E"/>
    <w:rsid w:val="00236881"/>
    <w:rsid w:val="002410AA"/>
    <w:rsid w:val="00241B65"/>
    <w:rsid w:val="00242366"/>
    <w:rsid w:val="00254993"/>
    <w:rsid w:val="00270782"/>
    <w:rsid w:val="00271DD8"/>
    <w:rsid w:val="002812BC"/>
    <w:rsid w:val="00286765"/>
    <w:rsid w:val="00294713"/>
    <w:rsid w:val="002976E6"/>
    <w:rsid w:val="002A1605"/>
    <w:rsid w:val="002B0F6A"/>
    <w:rsid w:val="002C0D27"/>
    <w:rsid w:val="002C29C7"/>
    <w:rsid w:val="002C7CDF"/>
    <w:rsid w:val="002D0514"/>
    <w:rsid w:val="002D4B92"/>
    <w:rsid w:val="002D5C02"/>
    <w:rsid w:val="002E4EFE"/>
    <w:rsid w:val="002F4B12"/>
    <w:rsid w:val="003103BD"/>
    <w:rsid w:val="003135C1"/>
    <w:rsid w:val="00313A6B"/>
    <w:rsid w:val="00324D41"/>
    <w:rsid w:val="003424D1"/>
    <w:rsid w:val="003523C2"/>
    <w:rsid w:val="0035291A"/>
    <w:rsid w:val="00355001"/>
    <w:rsid w:val="00360521"/>
    <w:rsid w:val="00362A4D"/>
    <w:rsid w:val="003674EB"/>
    <w:rsid w:val="00392998"/>
    <w:rsid w:val="00392BAF"/>
    <w:rsid w:val="0039432D"/>
    <w:rsid w:val="003B5BEC"/>
    <w:rsid w:val="003B699C"/>
    <w:rsid w:val="003D6150"/>
    <w:rsid w:val="003D73A9"/>
    <w:rsid w:val="003F3103"/>
    <w:rsid w:val="003F5521"/>
    <w:rsid w:val="0040417E"/>
    <w:rsid w:val="00415BCF"/>
    <w:rsid w:val="0041667F"/>
    <w:rsid w:val="004260F0"/>
    <w:rsid w:val="004359B6"/>
    <w:rsid w:val="004376D5"/>
    <w:rsid w:val="00451678"/>
    <w:rsid w:val="0045732F"/>
    <w:rsid w:val="004618AE"/>
    <w:rsid w:val="0048140F"/>
    <w:rsid w:val="00496D33"/>
    <w:rsid w:val="004A5628"/>
    <w:rsid w:val="004B35AB"/>
    <w:rsid w:val="004D798E"/>
    <w:rsid w:val="004D7B6B"/>
    <w:rsid w:val="004E3F7E"/>
    <w:rsid w:val="004E67C6"/>
    <w:rsid w:val="004F1428"/>
    <w:rsid w:val="004F2E29"/>
    <w:rsid w:val="00500654"/>
    <w:rsid w:val="00501566"/>
    <w:rsid w:val="005058E6"/>
    <w:rsid w:val="0051280C"/>
    <w:rsid w:val="00517602"/>
    <w:rsid w:val="00526CAB"/>
    <w:rsid w:val="005270CF"/>
    <w:rsid w:val="0053148A"/>
    <w:rsid w:val="00533550"/>
    <w:rsid w:val="005361C0"/>
    <w:rsid w:val="0053630F"/>
    <w:rsid w:val="00541C0A"/>
    <w:rsid w:val="005531BD"/>
    <w:rsid w:val="005553C2"/>
    <w:rsid w:val="005560BC"/>
    <w:rsid w:val="0056340B"/>
    <w:rsid w:val="00570AAD"/>
    <w:rsid w:val="00581A24"/>
    <w:rsid w:val="00590C94"/>
    <w:rsid w:val="00594AE4"/>
    <w:rsid w:val="00596CA2"/>
    <w:rsid w:val="005B3B2C"/>
    <w:rsid w:val="005B5B41"/>
    <w:rsid w:val="005C0CA7"/>
    <w:rsid w:val="005D1181"/>
    <w:rsid w:val="005D2B2A"/>
    <w:rsid w:val="005D6B4B"/>
    <w:rsid w:val="005F0B81"/>
    <w:rsid w:val="005F3D46"/>
    <w:rsid w:val="005F73A6"/>
    <w:rsid w:val="00603E44"/>
    <w:rsid w:val="00611F4F"/>
    <w:rsid w:val="006214E6"/>
    <w:rsid w:val="00623042"/>
    <w:rsid w:val="0062424C"/>
    <w:rsid w:val="0062656B"/>
    <w:rsid w:val="006274AF"/>
    <w:rsid w:val="00644BF7"/>
    <w:rsid w:val="006521C0"/>
    <w:rsid w:val="0065545F"/>
    <w:rsid w:val="0066084B"/>
    <w:rsid w:val="00670F96"/>
    <w:rsid w:val="00677B10"/>
    <w:rsid w:val="00685AF9"/>
    <w:rsid w:val="00691CC9"/>
    <w:rsid w:val="00692FBE"/>
    <w:rsid w:val="00694548"/>
    <w:rsid w:val="006A025C"/>
    <w:rsid w:val="006A1FD7"/>
    <w:rsid w:val="006A21D8"/>
    <w:rsid w:val="006A7138"/>
    <w:rsid w:val="006B1791"/>
    <w:rsid w:val="006B279E"/>
    <w:rsid w:val="006B6096"/>
    <w:rsid w:val="006B78D9"/>
    <w:rsid w:val="006C0DDD"/>
    <w:rsid w:val="006C7AE5"/>
    <w:rsid w:val="006D0201"/>
    <w:rsid w:val="006E5AC0"/>
    <w:rsid w:val="006F4791"/>
    <w:rsid w:val="006F4A47"/>
    <w:rsid w:val="0071019D"/>
    <w:rsid w:val="00712771"/>
    <w:rsid w:val="00730680"/>
    <w:rsid w:val="00732A31"/>
    <w:rsid w:val="00740FC1"/>
    <w:rsid w:val="00742BDF"/>
    <w:rsid w:val="00743E18"/>
    <w:rsid w:val="00745630"/>
    <w:rsid w:val="007528F5"/>
    <w:rsid w:val="00754A9B"/>
    <w:rsid w:val="007621EF"/>
    <w:rsid w:val="007624F7"/>
    <w:rsid w:val="00764B20"/>
    <w:rsid w:val="00766159"/>
    <w:rsid w:val="00775E22"/>
    <w:rsid w:val="00783172"/>
    <w:rsid w:val="007907DC"/>
    <w:rsid w:val="007976DB"/>
    <w:rsid w:val="007B7D3A"/>
    <w:rsid w:val="007C26B1"/>
    <w:rsid w:val="007C6E78"/>
    <w:rsid w:val="007D4A74"/>
    <w:rsid w:val="007E1394"/>
    <w:rsid w:val="007F2823"/>
    <w:rsid w:val="0081044E"/>
    <w:rsid w:val="008108F2"/>
    <w:rsid w:val="0083449E"/>
    <w:rsid w:val="0083774D"/>
    <w:rsid w:val="00844546"/>
    <w:rsid w:val="0085100D"/>
    <w:rsid w:val="00851D82"/>
    <w:rsid w:val="00853CA3"/>
    <w:rsid w:val="00854C59"/>
    <w:rsid w:val="00855C42"/>
    <w:rsid w:val="0086193A"/>
    <w:rsid w:val="00866B4E"/>
    <w:rsid w:val="0089245F"/>
    <w:rsid w:val="00895EC7"/>
    <w:rsid w:val="00896DA5"/>
    <w:rsid w:val="008A44F9"/>
    <w:rsid w:val="008B10DA"/>
    <w:rsid w:val="008B2570"/>
    <w:rsid w:val="008B3BDB"/>
    <w:rsid w:val="008B6E4E"/>
    <w:rsid w:val="008C7342"/>
    <w:rsid w:val="008D1972"/>
    <w:rsid w:val="008D2C1F"/>
    <w:rsid w:val="008D4D59"/>
    <w:rsid w:val="008D78C0"/>
    <w:rsid w:val="008D7A17"/>
    <w:rsid w:val="008E2BEB"/>
    <w:rsid w:val="008E2DEE"/>
    <w:rsid w:val="008E7681"/>
    <w:rsid w:val="008F38A0"/>
    <w:rsid w:val="009101E2"/>
    <w:rsid w:val="00910B51"/>
    <w:rsid w:val="00911D92"/>
    <w:rsid w:val="00915710"/>
    <w:rsid w:val="00916773"/>
    <w:rsid w:val="009223EB"/>
    <w:rsid w:val="00941494"/>
    <w:rsid w:val="00944C3D"/>
    <w:rsid w:val="00944D03"/>
    <w:rsid w:val="00944E5B"/>
    <w:rsid w:val="00955D2A"/>
    <w:rsid w:val="00957C35"/>
    <w:rsid w:val="009769D4"/>
    <w:rsid w:val="00977B5C"/>
    <w:rsid w:val="009825CE"/>
    <w:rsid w:val="00990CFB"/>
    <w:rsid w:val="009A0333"/>
    <w:rsid w:val="009A2D52"/>
    <w:rsid w:val="009A68F0"/>
    <w:rsid w:val="009B1C3D"/>
    <w:rsid w:val="009B2D06"/>
    <w:rsid w:val="009C6A85"/>
    <w:rsid w:val="009D4749"/>
    <w:rsid w:val="009D60D1"/>
    <w:rsid w:val="009E32E1"/>
    <w:rsid w:val="009F0248"/>
    <w:rsid w:val="009F260F"/>
    <w:rsid w:val="009F4427"/>
    <w:rsid w:val="009F487F"/>
    <w:rsid w:val="00A00205"/>
    <w:rsid w:val="00A039CB"/>
    <w:rsid w:val="00A055B7"/>
    <w:rsid w:val="00A11D04"/>
    <w:rsid w:val="00A12770"/>
    <w:rsid w:val="00A16146"/>
    <w:rsid w:val="00A22C8E"/>
    <w:rsid w:val="00A41871"/>
    <w:rsid w:val="00A41BD6"/>
    <w:rsid w:val="00A43848"/>
    <w:rsid w:val="00A4737A"/>
    <w:rsid w:val="00A47D0B"/>
    <w:rsid w:val="00A654E0"/>
    <w:rsid w:val="00A74820"/>
    <w:rsid w:val="00A80859"/>
    <w:rsid w:val="00AC036A"/>
    <w:rsid w:val="00AC3F91"/>
    <w:rsid w:val="00AD0B89"/>
    <w:rsid w:val="00B06CD0"/>
    <w:rsid w:val="00B25612"/>
    <w:rsid w:val="00B33A24"/>
    <w:rsid w:val="00B35194"/>
    <w:rsid w:val="00B368BB"/>
    <w:rsid w:val="00B465EA"/>
    <w:rsid w:val="00B467F3"/>
    <w:rsid w:val="00B475A7"/>
    <w:rsid w:val="00B7184D"/>
    <w:rsid w:val="00B76113"/>
    <w:rsid w:val="00B810AF"/>
    <w:rsid w:val="00B87075"/>
    <w:rsid w:val="00B872E5"/>
    <w:rsid w:val="00BA7271"/>
    <w:rsid w:val="00BB624C"/>
    <w:rsid w:val="00BC0663"/>
    <w:rsid w:val="00BC6807"/>
    <w:rsid w:val="00BD18C7"/>
    <w:rsid w:val="00BD7F43"/>
    <w:rsid w:val="00BE28E3"/>
    <w:rsid w:val="00BE36F8"/>
    <w:rsid w:val="00BF7B36"/>
    <w:rsid w:val="00C04971"/>
    <w:rsid w:val="00C062F7"/>
    <w:rsid w:val="00C15D72"/>
    <w:rsid w:val="00C247F3"/>
    <w:rsid w:val="00C41B38"/>
    <w:rsid w:val="00C554C4"/>
    <w:rsid w:val="00C55FE4"/>
    <w:rsid w:val="00C7201E"/>
    <w:rsid w:val="00C74B53"/>
    <w:rsid w:val="00C83083"/>
    <w:rsid w:val="00C85D10"/>
    <w:rsid w:val="00C85D15"/>
    <w:rsid w:val="00CB06A1"/>
    <w:rsid w:val="00CB3395"/>
    <w:rsid w:val="00CB4837"/>
    <w:rsid w:val="00CB4995"/>
    <w:rsid w:val="00CB66E5"/>
    <w:rsid w:val="00CC6555"/>
    <w:rsid w:val="00CD3A97"/>
    <w:rsid w:val="00CE28B6"/>
    <w:rsid w:val="00CE4C6D"/>
    <w:rsid w:val="00D05E1E"/>
    <w:rsid w:val="00D12C43"/>
    <w:rsid w:val="00D22239"/>
    <w:rsid w:val="00D22AC6"/>
    <w:rsid w:val="00D264C3"/>
    <w:rsid w:val="00D322FB"/>
    <w:rsid w:val="00D3315A"/>
    <w:rsid w:val="00D356EE"/>
    <w:rsid w:val="00D35BF9"/>
    <w:rsid w:val="00D412F1"/>
    <w:rsid w:val="00D82647"/>
    <w:rsid w:val="00D90D7E"/>
    <w:rsid w:val="00D920B9"/>
    <w:rsid w:val="00D92D7F"/>
    <w:rsid w:val="00D96B54"/>
    <w:rsid w:val="00DA3C57"/>
    <w:rsid w:val="00DA68EB"/>
    <w:rsid w:val="00DB04FB"/>
    <w:rsid w:val="00DB1FFE"/>
    <w:rsid w:val="00DD042D"/>
    <w:rsid w:val="00DD4C82"/>
    <w:rsid w:val="00DD50B1"/>
    <w:rsid w:val="00DD69CC"/>
    <w:rsid w:val="00DD71D8"/>
    <w:rsid w:val="00DE4D0B"/>
    <w:rsid w:val="00DF16B5"/>
    <w:rsid w:val="00DF2E61"/>
    <w:rsid w:val="00DF313B"/>
    <w:rsid w:val="00E009A0"/>
    <w:rsid w:val="00E012F7"/>
    <w:rsid w:val="00E16E65"/>
    <w:rsid w:val="00E20676"/>
    <w:rsid w:val="00E306FB"/>
    <w:rsid w:val="00E37367"/>
    <w:rsid w:val="00E43FDC"/>
    <w:rsid w:val="00E46C96"/>
    <w:rsid w:val="00E60195"/>
    <w:rsid w:val="00E60ACB"/>
    <w:rsid w:val="00E6457D"/>
    <w:rsid w:val="00E65456"/>
    <w:rsid w:val="00E66769"/>
    <w:rsid w:val="00E7075C"/>
    <w:rsid w:val="00E87B72"/>
    <w:rsid w:val="00E94D50"/>
    <w:rsid w:val="00EA184B"/>
    <w:rsid w:val="00EA3689"/>
    <w:rsid w:val="00EA6A02"/>
    <w:rsid w:val="00EB114A"/>
    <w:rsid w:val="00EB32F1"/>
    <w:rsid w:val="00EB51B0"/>
    <w:rsid w:val="00EC492E"/>
    <w:rsid w:val="00ED1FEB"/>
    <w:rsid w:val="00ED2B3D"/>
    <w:rsid w:val="00ED30DF"/>
    <w:rsid w:val="00ED56BF"/>
    <w:rsid w:val="00EE0A05"/>
    <w:rsid w:val="00EE52B2"/>
    <w:rsid w:val="00EE5781"/>
    <w:rsid w:val="00EE66C0"/>
    <w:rsid w:val="00EF0C32"/>
    <w:rsid w:val="00EF1031"/>
    <w:rsid w:val="00EF3839"/>
    <w:rsid w:val="00F2065B"/>
    <w:rsid w:val="00F22949"/>
    <w:rsid w:val="00F3237E"/>
    <w:rsid w:val="00F51199"/>
    <w:rsid w:val="00F54C8F"/>
    <w:rsid w:val="00F6303F"/>
    <w:rsid w:val="00F6428A"/>
    <w:rsid w:val="00F66ECD"/>
    <w:rsid w:val="00F67EE9"/>
    <w:rsid w:val="00F71FD7"/>
    <w:rsid w:val="00F76C88"/>
    <w:rsid w:val="00FA49FF"/>
    <w:rsid w:val="00FB5005"/>
    <w:rsid w:val="00FC4D08"/>
    <w:rsid w:val="00FC5E2B"/>
    <w:rsid w:val="00FD7EF7"/>
    <w:rsid w:val="00FE0694"/>
    <w:rsid w:val="00FE1044"/>
    <w:rsid w:val="00FE26C3"/>
    <w:rsid w:val="00FF1D0F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061C"/>
  <w15:docId w15:val="{19031F1C-A2F2-4A33-A523-ABF6FA45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D7E"/>
  </w:style>
  <w:style w:type="paragraph" w:styleId="Nagwek1">
    <w:name w:val="heading 1"/>
    <w:basedOn w:val="Normalny"/>
    <w:next w:val="Normalny"/>
    <w:link w:val="Nagwek1Znak"/>
    <w:uiPriority w:val="9"/>
    <w:qFormat/>
    <w:rsid w:val="00B467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6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E32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71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CD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C7CDF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C7CDF"/>
    <w:pPr>
      <w:spacing w:after="120"/>
      <w:ind w:left="283"/>
    </w:pPr>
    <w:rPr>
      <w:rFonts w:ascii="Calibri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C7CDF"/>
    <w:rPr>
      <w:rFonts w:ascii="Calibri" w:hAnsi="Calibri" w:cs="Times New Roman"/>
      <w:lang w:eastAsia="pl-PL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2C7CDF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2C7C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1D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5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5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5AB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6457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6457D"/>
    <w:rPr>
      <w:rFonts w:ascii="Calibri" w:eastAsia="Calibri" w:hAnsi="Calibri" w:cs="Times New Roman"/>
    </w:rPr>
  </w:style>
  <w:style w:type="character" w:customStyle="1" w:styleId="e24kjd">
    <w:name w:val="e24kjd"/>
    <w:basedOn w:val="Domylnaczcionkaakapitu"/>
    <w:rsid w:val="0083449E"/>
  </w:style>
  <w:style w:type="character" w:customStyle="1" w:styleId="Nagwek3Znak">
    <w:name w:val="Nagłówek 3 Znak"/>
    <w:basedOn w:val="Domylnaczcionkaakapitu"/>
    <w:link w:val="Nagwek3"/>
    <w:uiPriority w:val="9"/>
    <w:rsid w:val="009E32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E3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E32E1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5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467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C0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DDD"/>
  </w:style>
  <w:style w:type="character" w:customStyle="1" w:styleId="Nagwek4Znak">
    <w:name w:val="Nagłówek 4 Znak"/>
    <w:basedOn w:val="Domylnaczcionkaakapitu"/>
    <w:link w:val="Nagwek4"/>
    <w:uiPriority w:val="9"/>
    <w:rsid w:val="006A713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EE0A05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B872E5"/>
    <w:pPr>
      <w:spacing w:after="0" w:line="240" w:lineRule="auto"/>
    </w:p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360521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6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-field-mini">
    <w:name w:val="text-field-mini"/>
    <w:basedOn w:val="Domylnaczcionkaakapitu"/>
    <w:rsid w:val="00ED56BF"/>
  </w:style>
  <w:style w:type="character" w:styleId="Nierozpoznanawzmianka">
    <w:name w:val="Unresolved Mention"/>
    <w:basedOn w:val="Domylnaczcionkaakapitu"/>
    <w:uiPriority w:val="99"/>
    <w:semiHidden/>
    <w:unhideWhenUsed/>
    <w:rsid w:val="00B368B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52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39047-8649-4EB3-AF8D-FCBCE53B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2885</Words>
  <Characters>17312</Characters>
  <Application>Microsoft Office Word</Application>
  <DocSecurity>4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Szczegółowy opis przedmiotu zamówienia - Organizacja konferencji Śląskiego Centrum Przedsiębiorczości</vt:lpstr>
    </vt:vector>
  </TitlesOfParts>
  <Company>Hewlett-Packard Company</Company>
  <LinksUpToDate>false</LinksUpToDate>
  <CharactersWithSpaces>20157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Szczegółowy opis przedmiotu zamówienia - Organizacja konferencji Śląskiego Centrum Przedsiębiorczości</dc:title>
  <dc:creator>adriana.witkowska</dc:creator>
  <cp:lastModifiedBy>Aneta Manowska</cp:lastModifiedBy>
  <cp:revision>2</cp:revision>
  <cp:lastPrinted>2023-10-05T09:28:00Z</cp:lastPrinted>
  <dcterms:created xsi:type="dcterms:W3CDTF">2023-10-05T12:39:00Z</dcterms:created>
  <dcterms:modified xsi:type="dcterms:W3CDTF">2023-10-05T12:39:00Z</dcterms:modified>
</cp:coreProperties>
</file>