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77" w:rsidRPr="00714D0D" w:rsidRDefault="00723133" w:rsidP="00A55677">
      <w:pPr>
        <w:suppressAutoHyphens w:val="0"/>
        <w:autoSpaceDE w:val="0"/>
        <w:autoSpaceDN w:val="0"/>
        <w:adjustRightInd w:val="0"/>
        <w:spacing w:line="23" w:lineRule="atLeast"/>
        <w:rPr>
          <w:rFonts w:asciiTheme="minorHAnsi" w:eastAsia="Droid Sans Fallback" w:hAnsiTheme="minorHAnsi" w:cstheme="minorHAnsi"/>
          <w:b/>
          <w:color w:val="auto"/>
          <w:sz w:val="22"/>
          <w:szCs w:val="22"/>
          <w:lang w:eastAsia="en-US"/>
        </w:rPr>
      </w:pPr>
      <w:r w:rsidRPr="00714D0D">
        <w:rPr>
          <w:rFonts w:asciiTheme="minorHAnsi" w:eastAsia="Droid Sans Fallback" w:hAnsiTheme="minorHAnsi" w:cstheme="minorHAnsi"/>
          <w:b/>
          <w:color w:val="auto"/>
          <w:sz w:val="22"/>
          <w:szCs w:val="22"/>
          <w:lang w:eastAsia="en-US"/>
        </w:rPr>
        <w:t xml:space="preserve">Tarnów, </w:t>
      </w:r>
      <w:r w:rsidR="00E733A3">
        <w:rPr>
          <w:rFonts w:asciiTheme="minorHAnsi" w:eastAsia="Droid Sans Fallback" w:hAnsiTheme="minorHAnsi" w:cstheme="minorHAnsi"/>
          <w:b/>
          <w:color w:val="auto"/>
          <w:sz w:val="22"/>
          <w:szCs w:val="22"/>
          <w:lang w:eastAsia="en-US"/>
        </w:rPr>
        <w:t>30</w:t>
      </w:r>
      <w:r w:rsidR="00790B2F" w:rsidRPr="00714D0D">
        <w:rPr>
          <w:rFonts w:asciiTheme="minorHAnsi" w:eastAsia="Droid Sans Fallback" w:hAnsiTheme="minorHAnsi" w:cstheme="minorHAnsi"/>
          <w:b/>
          <w:color w:val="auto"/>
          <w:sz w:val="22"/>
          <w:szCs w:val="22"/>
          <w:lang w:eastAsia="en-US"/>
        </w:rPr>
        <w:t>.0</w:t>
      </w:r>
      <w:r w:rsidR="00E95328" w:rsidRPr="00714D0D">
        <w:rPr>
          <w:rFonts w:asciiTheme="minorHAnsi" w:eastAsia="Droid Sans Fallback" w:hAnsiTheme="minorHAnsi" w:cstheme="minorHAnsi"/>
          <w:b/>
          <w:color w:val="auto"/>
          <w:sz w:val="22"/>
          <w:szCs w:val="22"/>
          <w:lang w:eastAsia="en-US"/>
        </w:rPr>
        <w:t>9</w:t>
      </w:r>
      <w:r w:rsidR="00790B2F" w:rsidRPr="00714D0D">
        <w:rPr>
          <w:rFonts w:asciiTheme="minorHAnsi" w:eastAsia="Droid Sans Fallback" w:hAnsiTheme="minorHAnsi" w:cstheme="minorHAnsi"/>
          <w:b/>
          <w:color w:val="auto"/>
          <w:sz w:val="22"/>
          <w:szCs w:val="22"/>
          <w:lang w:eastAsia="en-US"/>
        </w:rPr>
        <w:t>.2023</w:t>
      </w:r>
    </w:p>
    <w:p w:rsidR="00A55677" w:rsidRPr="00714D0D" w:rsidRDefault="00A55677" w:rsidP="00A55677">
      <w:pPr>
        <w:pStyle w:val="rozdzia"/>
        <w:numPr>
          <w:ilvl w:val="0"/>
          <w:numId w:val="0"/>
        </w:numPr>
        <w:spacing w:line="23" w:lineRule="atLeast"/>
        <w:ind w:left="720"/>
        <w:rPr>
          <w:rFonts w:asciiTheme="minorHAnsi" w:eastAsia="Droid Sans Fallback" w:hAnsiTheme="minorHAnsi" w:cstheme="minorHAnsi"/>
          <w:sz w:val="22"/>
          <w:szCs w:val="22"/>
        </w:rPr>
      </w:pPr>
      <w:r w:rsidRPr="00714D0D">
        <w:rPr>
          <w:rFonts w:asciiTheme="minorHAnsi" w:eastAsia="Droid Sans Fallback" w:hAnsiTheme="minorHAnsi" w:cstheme="minorHAnsi"/>
          <w:sz w:val="22"/>
          <w:szCs w:val="22"/>
        </w:rPr>
        <w:t>Zapytanie ofertowe</w:t>
      </w:r>
      <w:r w:rsidR="000F5372" w:rsidRPr="00714D0D">
        <w:rPr>
          <w:rFonts w:asciiTheme="minorHAnsi" w:eastAsia="Droid Sans Fallback" w:hAnsiTheme="minorHAnsi" w:cstheme="minorHAnsi"/>
          <w:sz w:val="22"/>
          <w:szCs w:val="22"/>
        </w:rPr>
        <w:t xml:space="preserve"> n</w:t>
      </w:r>
      <w:r w:rsidR="00920308" w:rsidRPr="00714D0D">
        <w:rPr>
          <w:rFonts w:asciiTheme="minorHAnsi" w:eastAsia="Droid Sans Fallback" w:hAnsiTheme="minorHAnsi" w:cstheme="minorHAnsi"/>
          <w:sz w:val="22"/>
          <w:szCs w:val="22"/>
        </w:rPr>
        <w:t xml:space="preserve">r </w:t>
      </w:r>
      <w:r w:rsidR="0068498B">
        <w:rPr>
          <w:rFonts w:asciiTheme="minorHAnsi" w:eastAsia="Droid Sans Fallback" w:hAnsiTheme="minorHAnsi" w:cstheme="minorHAnsi"/>
          <w:sz w:val="22"/>
          <w:szCs w:val="22"/>
        </w:rPr>
        <w:t>3</w:t>
      </w:r>
      <w:r w:rsidR="00A2090B" w:rsidRPr="00714D0D">
        <w:rPr>
          <w:rFonts w:asciiTheme="minorHAnsi" w:eastAsia="Droid Sans Fallback" w:hAnsiTheme="minorHAnsi" w:cstheme="minorHAnsi"/>
          <w:sz w:val="22"/>
          <w:szCs w:val="22"/>
        </w:rPr>
        <w:t>/0</w:t>
      </w:r>
      <w:r w:rsidR="00723133" w:rsidRPr="00714D0D">
        <w:rPr>
          <w:rFonts w:asciiTheme="minorHAnsi" w:eastAsia="Droid Sans Fallback" w:hAnsiTheme="minorHAnsi" w:cstheme="minorHAnsi"/>
          <w:sz w:val="22"/>
          <w:szCs w:val="22"/>
        </w:rPr>
        <w:t>9</w:t>
      </w:r>
      <w:r w:rsidR="00A2090B" w:rsidRPr="00714D0D">
        <w:rPr>
          <w:rFonts w:asciiTheme="minorHAnsi" w:eastAsia="Droid Sans Fallback" w:hAnsiTheme="minorHAnsi" w:cstheme="minorHAnsi"/>
          <w:sz w:val="22"/>
          <w:szCs w:val="22"/>
        </w:rPr>
        <w:t xml:space="preserve">/2023 </w:t>
      </w:r>
      <w:r w:rsidR="00A2090B" w:rsidRPr="00714D0D">
        <w:rPr>
          <w:rFonts w:asciiTheme="minorHAnsi" w:hAnsiTheme="minorHAnsi" w:cstheme="minorHAnsi"/>
          <w:sz w:val="22"/>
          <w:szCs w:val="22"/>
        </w:rPr>
        <w:t xml:space="preserve">1.1.1 </w:t>
      </w:r>
      <w:proofErr w:type="spellStart"/>
      <w:r w:rsidR="00A2090B" w:rsidRPr="00714D0D">
        <w:rPr>
          <w:rFonts w:asciiTheme="minorHAnsi" w:hAnsiTheme="minorHAnsi" w:cstheme="minorHAnsi"/>
          <w:sz w:val="22"/>
          <w:szCs w:val="22"/>
        </w:rPr>
        <w:t>NCBiR</w:t>
      </w:r>
      <w:proofErr w:type="spellEnd"/>
    </w:p>
    <w:p w:rsidR="00EF03FC" w:rsidRPr="00714D0D" w:rsidRDefault="00EF03FC" w:rsidP="00806D8E">
      <w:pPr>
        <w:pStyle w:val="podrozdzia"/>
        <w:jc w:val="left"/>
        <w:rPr>
          <w:rFonts w:asciiTheme="minorHAnsi" w:hAnsiTheme="minorHAnsi" w:cstheme="minorHAnsi"/>
          <w:sz w:val="22"/>
          <w:szCs w:val="22"/>
        </w:rPr>
      </w:pPr>
    </w:p>
    <w:p w:rsidR="00A2090B" w:rsidRPr="00714D0D" w:rsidRDefault="00A2090B" w:rsidP="00A2090B">
      <w:pPr>
        <w:pStyle w:val="Default"/>
        <w:rPr>
          <w:rFonts w:asciiTheme="minorHAnsi" w:hAnsiTheme="minorHAnsi" w:cstheme="minorHAnsi"/>
          <w:sz w:val="22"/>
          <w:szCs w:val="22"/>
        </w:rPr>
      </w:pPr>
      <w:r w:rsidRPr="00714D0D">
        <w:rPr>
          <w:rFonts w:asciiTheme="minorHAnsi" w:hAnsiTheme="minorHAnsi" w:cstheme="minorHAnsi"/>
          <w:b/>
          <w:bCs/>
          <w:sz w:val="22"/>
          <w:szCs w:val="22"/>
        </w:rPr>
        <w:t>dotyczące zakupu/zadania pn.„</w:t>
      </w:r>
      <w:r w:rsidRPr="00714D0D">
        <w:rPr>
          <w:rFonts w:asciiTheme="minorHAnsi" w:hAnsiTheme="minorHAnsi" w:cstheme="minorHAnsi"/>
        </w:rPr>
        <w:t xml:space="preserve"> </w:t>
      </w:r>
      <w:r w:rsidRPr="00714D0D">
        <w:rPr>
          <w:rFonts w:asciiTheme="minorHAnsi" w:hAnsiTheme="minorHAnsi" w:cstheme="minorHAnsi"/>
          <w:b/>
        </w:rPr>
        <w:t>Materiały do budowy</w:t>
      </w:r>
      <w:r w:rsidR="00BB3ED5" w:rsidRPr="00714D0D">
        <w:rPr>
          <w:rFonts w:asciiTheme="minorHAnsi" w:hAnsiTheme="minorHAnsi" w:cstheme="minorHAnsi"/>
          <w:b/>
        </w:rPr>
        <w:t xml:space="preserve"> prototypu</w:t>
      </w:r>
      <w:r w:rsidR="00714D0D" w:rsidRPr="00714D0D">
        <w:rPr>
          <w:rFonts w:asciiTheme="minorHAnsi" w:hAnsiTheme="minorHAnsi" w:cstheme="minorHAnsi"/>
          <w:b/>
        </w:rPr>
        <w:t xml:space="preserve"> </w:t>
      </w:r>
      <w:r w:rsidR="00500535">
        <w:rPr>
          <w:rFonts w:asciiTheme="minorHAnsi" w:hAnsiTheme="minorHAnsi" w:cstheme="minorHAnsi"/>
          <w:b/>
        </w:rPr>
        <w:t>magazynu i kartoniarki</w:t>
      </w:r>
      <w:r w:rsidR="00B86CC8">
        <w:rPr>
          <w:rFonts w:asciiTheme="minorHAnsi" w:hAnsiTheme="minorHAnsi" w:cstheme="minorHAnsi"/>
          <w:b/>
        </w:rPr>
        <w:t xml:space="preserve"> wraz z robotem</w:t>
      </w:r>
      <w:r w:rsidRPr="00714D0D">
        <w:rPr>
          <w:rFonts w:asciiTheme="minorHAnsi" w:hAnsiTheme="minorHAnsi" w:cstheme="minorHAnsi"/>
        </w:rPr>
        <w:t>”</w:t>
      </w:r>
    </w:p>
    <w:p w:rsidR="00A2090B" w:rsidRPr="00714D0D" w:rsidRDefault="00A2090B" w:rsidP="00A2090B">
      <w:pPr>
        <w:pStyle w:val="Default"/>
        <w:rPr>
          <w:rFonts w:asciiTheme="minorHAnsi" w:hAnsiTheme="minorHAnsi" w:cstheme="minorHAnsi"/>
          <w:sz w:val="22"/>
          <w:szCs w:val="22"/>
        </w:rPr>
      </w:pPr>
      <w:r w:rsidRPr="00714D0D">
        <w:rPr>
          <w:rFonts w:asciiTheme="minorHAnsi" w:hAnsiTheme="minorHAnsi" w:cstheme="minorHAnsi"/>
          <w:sz w:val="22"/>
          <w:szCs w:val="22"/>
        </w:rPr>
        <w:t xml:space="preserve">w ramach projektu pt. " </w:t>
      </w:r>
      <w:r w:rsidRPr="00714D0D">
        <w:rPr>
          <w:rFonts w:asciiTheme="minorHAnsi" w:hAnsiTheme="minorHAnsi" w:cstheme="minorHAnsi"/>
          <w:b/>
          <w:bCs/>
          <w:color w:val="auto"/>
          <w:sz w:val="19"/>
          <w:szCs w:val="19"/>
          <w:shd w:val="clear" w:color="auto" w:fill="FFFFFD"/>
        </w:rPr>
        <w:t>ITP.300 - innowacyjna maszyna umożliwiająca miksowanie różnych typów produktów w jednym kartonie</w:t>
      </w:r>
      <w:r w:rsidRPr="00714D0D">
        <w:rPr>
          <w:rFonts w:asciiTheme="minorHAnsi" w:hAnsiTheme="minorHAnsi" w:cstheme="minorHAnsi"/>
          <w:color w:val="auto"/>
          <w:sz w:val="22"/>
          <w:szCs w:val="22"/>
        </w:rPr>
        <w:t>”,</w:t>
      </w:r>
      <w:r w:rsidRPr="00714D0D">
        <w:rPr>
          <w:rFonts w:asciiTheme="minorHAnsi" w:hAnsiTheme="minorHAnsi" w:cstheme="minorHAnsi"/>
          <w:sz w:val="22"/>
          <w:szCs w:val="22"/>
        </w:rPr>
        <w:t xml:space="preserve"> realizowanego w ramach Programu Operacyjnego Inteligentny Rozwój.</w:t>
      </w:r>
    </w:p>
    <w:p w:rsidR="00A2090B" w:rsidRPr="00714D0D" w:rsidRDefault="00A2090B" w:rsidP="00A2090B">
      <w:pPr>
        <w:pStyle w:val="podrozdzia"/>
        <w:jc w:val="left"/>
        <w:rPr>
          <w:rFonts w:asciiTheme="minorHAnsi" w:eastAsia="Droid Sans Fallback" w:hAnsiTheme="minorHAnsi" w:cstheme="minorHAnsi"/>
          <w:sz w:val="22"/>
          <w:szCs w:val="22"/>
          <w:lang w:eastAsia="zh-CN"/>
        </w:rPr>
      </w:pPr>
      <w:r w:rsidRPr="00714D0D">
        <w:rPr>
          <w:rFonts w:asciiTheme="minorHAnsi" w:hAnsiTheme="minorHAnsi" w:cstheme="minorHAnsi"/>
          <w:sz w:val="22"/>
          <w:szCs w:val="22"/>
        </w:rPr>
        <w:t xml:space="preserve">Podstawa prawna: Postępowanie o udzielenie zamówienia prowadzone jest z zachowaniem wymogów dotyczących przejrzystości oraz zachowania uczciwej konkurencji i równego traktowania Wykonawców w drodze stosowania zasady konkurencyjności określonej w Wytycznych w zakresie </w:t>
      </w:r>
      <w:proofErr w:type="spellStart"/>
      <w:r w:rsidRPr="00714D0D">
        <w:rPr>
          <w:rFonts w:asciiTheme="minorHAnsi" w:hAnsiTheme="minorHAnsi" w:cstheme="minorHAnsi"/>
          <w:sz w:val="22"/>
          <w:szCs w:val="22"/>
        </w:rPr>
        <w:t>kwalifikowalności</w:t>
      </w:r>
      <w:proofErr w:type="spellEnd"/>
      <w:r w:rsidRPr="00714D0D">
        <w:rPr>
          <w:rFonts w:asciiTheme="minorHAnsi" w:hAnsiTheme="minorHAnsi" w:cstheme="minorHAnsi"/>
          <w:sz w:val="22"/>
          <w:szCs w:val="22"/>
        </w:rPr>
        <w:t xml:space="preserve"> wydatków w ramach Europejskiego Funduszu Rozwoju Regionalnego, Europejskiego Funduszu Społecznego oraz Funduszu Spójności na lata 2014 – 2020 wydanych przez Ministra Inwestycji i Rozwoju z dnia 21 grudnia 2020 r.</w:t>
      </w:r>
    </w:p>
    <w:p w:rsidR="00EF03FC" w:rsidRPr="00714D0D" w:rsidRDefault="00EF03FC" w:rsidP="00EF03FC">
      <w:pPr>
        <w:pStyle w:val="podrozdzia"/>
        <w:rPr>
          <w:rFonts w:asciiTheme="minorHAnsi" w:eastAsia="Droid Sans Fallback" w:hAnsiTheme="minorHAnsi" w:cstheme="minorHAnsi"/>
          <w:sz w:val="22"/>
          <w:szCs w:val="22"/>
          <w:lang w:eastAsia="zh-CN"/>
        </w:rPr>
      </w:pPr>
    </w:p>
    <w:p w:rsidR="00A55677" w:rsidRPr="00714D0D" w:rsidRDefault="00A55677" w:rsidP="00A55677">
      <w:pPr>
        <w:suppressAutoHyphens w:val="0"/>
        <w:autoSpaceDE w:val="0"/>
        <w:autoSpaceDN w:val="0"/>
        <w:adjustRightInd w:val="0"/>
        <w:spacing w:line="23" w:lineRule="atLeast"/>
        <w:rPr>
          <w:rFonts w:asciiTheme="minorHAnsi" w:eastAsia="Droid Sans Fallback" w:hAnsiTheme="minorHAnsi" w:cstheme="minorHAnsi"/>
          <w:b/>
          <w:color w:val="auto"/>
          <w:sz w:val="22"/>
          <w:szCs w:val="22"/>
          <w:lang w:eastAsia="en-US"/>
        </w:rPr>
      </w:pPr>
    </w:p>
    <w:p w:rsidR="00A55677" w:rsidRPr="00714D0D" w:rsidRDefault="00A55677" w:rsidP="00A55677">
      <w:pPr>
        <w:numPr>
          <w:ilvl w:val="0"/>
          <w:numId w:val="5"/>
        </w:numPr>
        <w:spacing w:line="23" w:lineRule="atLeast"/>
        <w:rPr>
          <w:rFonts w:asciiTheme="minorHAnsi" w:hAnsiTheme="minorHAnsi" w:cstheme="minorHAnsi"/>
          <w:b/>
          <w:sz w:val="22"/>
          <w:szCs w:val="22"/>
        </w:rPr>
      </w:pPr>
      <w:r w:rsidRPr="00714D0D">
        <w:rPr>
          <w:rFonts w:asciiTheme="minorHAnsi" w:hAnsiTheme="minorHAnsi" w:cstheme="minorHAnsi"/>
          <w:b/>
          <w:sz w:val="22"/>
          <w:szCs w:val="22"/>
        </w:rPr>
        <w:t>Dane Zamawiającego:</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1"/>
        <w:gridCol w:w="6520"/>
      </w:tblGrid>
      <w:tr w:rsidR="00A55677" w:rsidRPr="00714D0D" w:rsidTr="00F80F3B">
        <w:trPr>
          <w:trHeight w:val="464"/>
        </w:trPr>
        <w:tc>
          <w:tcPr>
            <w:tcW w:w="2581" w:type="dxa"/>
            <w:shd w:val="clear" w:color="auto" w:fill="D9D9D9"/>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r w:rsidRPr="00714D0D">
              <w:rPr>
                <w:rFonts w:asciiTheme="minorHAnsi" w:eastAsia="Calibri" w:hAnsiTheme="minorHAnsi" w:cstheme="minorHAnsi"/>
                <w:b/>
                <w:sz w:val="22"/>
                <w:szCs w:val="22"/>
                <w:lang w:eastAsia="en-US"/>
              </w:rPr>
              <w:t>Nazwa Zamawiającego</w:t>
            </w:r>
          </w:p>
        </w:tc>
        <w:tc>
          <w:tcPr>
            <w:tcW w:w="6520" w:type="dxa"/>
          </w:tcPr>
          <w:p w:rsidR="00A55677" w:rsidRPr="00714D0D" w:rsidRDefault="00DC12BD" w:rsidP="003E05C0">
            <w:pPr>
              <w:spacing w:line="23" w:lineRule="atLeast"/>
              <w:ind w:left="30"/>
              <w:rPr>
                <w:rFonts w:asciiTheme="minorHAnsi" w:hAnsiTheme="minorHAnsi" w:cstheme="minorHAnsi"/>
                <w:sz w:val="22"/>
                <w:szCs w:val="22"/>
                <w:lang w:val="en-US"/>
              </w:rPr>
            </w:pPr>
            <w:r w:rsidRPr="00714D0D">
              <w:rPr>
                <w:rFonts w:asciiTheme="minorHAnsi" w:hAnsiTheme="minorHAnsi" w:cstheme="minorHAnsi"/>
                <w:sz w:val="22"/>
                <w:szCs w:val="22"/>
                <w:lang w:val="en-US"/>
              </w:rPr>
              <w:t>ITEM SERVICE S</w:t>
            </w:r>
            <w:r w:rsidR="00E95328" w:rsidRPr="00714D0D">
              <w:rPr>
                <w:rFonts w:asciiTheme="minorHAnsi" w:hAnsiTheme="minorHAnsi" w:cstheme="minorHAnsi"/>
                <w:sz w:val="22"/>
                <w:szCs w:val="22"/>
                <w:lang w:val="en-US"/>
              </w:rPr>
              <w:t>p</w:t>
            </w:r>
            <w:r w:rsidRPr="00714D0D">
              <w:rPr>
                <w:rFonts w:asciiTheme="minorHAnsi" w:hAnsiTheme="minorHAnsi" w:cstheme="minorHAnsi"/>
                <w:sz w:val="22"/>
                <w:szCs w:val="22"/>
                <w:lang w:val="en-US"/>
              </w:rPr>
              <w:t>.</w:t>
            </w:r>
            <w:r w:rsidR="00E95328" w:rsidRPr="00714D0D">
              <w:rPr>
                <w:rFonts w:asciiTheme="minorHAnsi" w:hAnsiTheme="minorHAnsi" w:cstheme="minorHAnsi"/>
                <w:sz w:val="22"/>
                <w:szCs w:val="22"/>
                <w:lang w:val="en-US"/>
              </w:rPr>
              <w:t xml:space="preserve"> </w:t>
            </w:r>
            <w:r w:rsidRPr="00714D0D">
              <w:rPr>
                <w:rFonts w:asciiTheme="minorHAnsi" w:hAnsiTheme="minorHAnsi" w:cstheme="minorHAnsi"/>
                <w:sz w:val="22"/>
                <w:szCs w:val="22"/>
                <w:lang w:val="en-US"/>
              </w:rPr>
              <w:t>Z.O</w:t>
            </w:r>
            <w:r w:rsidR="00E95328" w:rsidRPr="00714D0D">
              <w:rPr>
                <w:rFonts w:asciiTheme="minorHAnsi" w:hAnsiTheme="minorHAnsi" w:cstheme="minorHAnsi"/>
                <w:sz w:val="22"/>
                <w:szCs w:val="22"/>
                <w:lang w:val="en-US"/>
              </w:rPr>
              <w:t xml:space="preserve">.O SP. K </w:t>
            </w:r>
          </w:p>
        </w:tc>
      </w:tr>
      <w:tr w:rsidR="00EB2516" w:rsidRPr="00714D0D" w:rsidTr="00CD1686">
        <w:trPr>
          <w:trHeight w:val="1563"/>
        </w:trPr>
        <w:tc>
          <w:tcPr>
            <w:tcW w:w="2581" w:type="dxa"/>
            <w:shd w:val="clear" w:color="auto" w:fill="D9D9D9"/>
          </w:tcPr>
          <w:p w:rsidR="00EB2516" w:rsidRPr="00714D0D" w:rsidRDefault="00EB2516" w:rsidP="005639A7">
            <w:pPr>
              <w:pStyle w:val="Akapitzlist"/>
              <w:spacing w:line="23" w:lineRule="atLeast"/>
              <w:ind w:left="0"/>
              <w:rPr>
                <w:rFonts w:asciiTheme="minorHAnsi" w:eastAsia="Calibri" w:hAnsiTheme="minorHAnsi" w:cstheme="minorHAnsi"/>
                <w:b/>
                <w:sz w:val="22"/>
                <w:szCs w:val="22"/>
                <w:lang w:eastAsia="en-US"/>
              </w:rPr>
            </w:pPr>
            <w:r w:rsidRPr="00714D0D">
              <w:rPr>
                <w:rFonts w:asciiTheme="minorHAnsi" w:eastAsia="Calibri" w:hAnsiTheme="minorHAnsi" w:cstheme="minorHAnsi"/>
                <w:b/>
                <w:sz w:val="22"/>
                <w:szCs w:val="22"/>
                <w:lang w:eastAsia="en-US"/>
              </w:rPr>
              <w:t>Adres siedziby</w:t>
            </w:r>
          </w:p>
        </w:tc>
        <w:tc>
          <w:tcPr>
            <w:tcW w:w="6520" w:type="dxa"/>
          </w:tcPr>
          <w:p w:rsidR="00EB2516" w:rsidRPr="00714D0D" w:rsidRDefault="00DC12BD" w:rsidP="00A2090B">
            <w:pPr>
              <w:pStyle w:val="Akapitzlist"/>
              <w:spacing w:line="23" w:lineRule="atLeast"/>
              <w:ind w:left="0"/>
              <w:jc w:val="both"/>
              <w:rPr>
                <w:rFonts w:asciiTheme="minorHAnsi" w:hAnsiTheme="minorHAnsi" w:cstheme="minorHAnsi"/>
                <w:sz w:val="22"/>
                <w:szCs w:val="22"/>
              </w:rPr>
            </w:pPr>
            <w:r w:rsidRPr="00714D0D">
              <w:rPr>
                <w:rFonts w:asciiTheme="minorHAnsi" w:hAnsiTheme="minorHAnsi" w:cstheme="minorHAnsi"/>
                <w:sz w:val="22"/>
                <w:szCs w:val="22"/>
                <w:lang w:val="en-US"/>
              </w:rPr>
              <w:t>ITEM SERVICE S</w:t>
            </w:r>
            <w:r w:rsidR="00E95328" w:rsidRPr="00714D0D">
              <w:rPr>
                <w:rFonts w:asciiTheme="minorHAnsi" w:hAnsiTheme="minorHAnsi" w:cstheme="minorHAnsi"/>
                <w:sz w:val="22"/>
                <w:szCs w:val="22"/>
                <w:lang w:val="en-US"/>
              </w:rPr>
              <w:t>p</w:t>
            </w:r>
            <w:r w:rsidRPr="00714D0D">
              <w:rPr>
                <w:rFonts w:asciiTheme="minorHAnsi" w:hAnsiTheme="minorHAnsi" w:cstheme="minorHAnsi"/>
                <w:sz w:val="22"/>
                <w:szCs w:val="22"/>
                <w:lang w:val="en-US"/>
              </w:rPr>
              <w:t>.</w:t>
            </w:r>
            <w:r w:rsidR="00E95328" w:rsidRPr="00714D0D">
              <w:rPr>
                <w:rFonts w:asciiTheme="minorHAnsi" w:hAnsiTheme="minorHAnsi" w:cstheme="minorHAnsi"/>
                <w:sz w:val="22"/>
                <w:szCs w:val="22"/>
                <w:lang w:val="en-US"/>
              </w:rPr>
              <w:t xml:space="preserve"> </w:t>
            </w:r>
            <w:r w:rsidRPr="00714D0D">
              <w:rPr>
                <w:rFonts w:asciiTheme="minorHAnsi" w:hAnsiTheme="minorHAnsi" w:cstheme="minorHAnsi"/>
                <w:sz w:val="22"/>
                <w:szCs w:val="22"/>
                <w:lang w:val="en-US"/>
              </w:rPr>
              <w:t>Z.O</w:t>
            </w:r>
            <w:r w:rsidR="00E95328" w:rsidRPr="00714D0D">
              <w:rPr>
                <w:rFonts w:asciiTheme="minorHAnsi" w:hAnsiTheme="minorHAnsi" w:cstheme="minorHAnsi"/>
                <w:sz w:val="22"/>
                <w:szCs w:val="22"/>
                <w:lang w:val="en-US"/>
              </w:rPr>
              <w:t xml:space="preserve">.O Sp. </w:t>
            </w:r>
            <w:r w:rsidRPr="00714D0D">
              <w:rPr>
                <w:rFonts w:asciiTheme="minorHAnsi" w:hAnsiTheme="minorHAnsi" w:cstheme="minorHAnsi"/>
                <w:sz w:val="22"/>
                <w:szCs w:val="22"/>
              </w:rPr>
              <w:t>K</w:t>
            </w:r>
          </w:p>
          <w:p w:rsidR="00E95328" w:rsidRPr="00714D0D" w:rsidRDefault="00DC12BD" w:rsidP="00A2090B">
            <w:pPr>
              <w:pStyle w:val="Akapitzlist"/>
              <w:spacing w:line="23" w:lineRule="atLeast"/>
              <w:ind w:left="0"/>
              <w:jc w:val="both"/>
              <w:rPr>
                <w:rFonts w:asciiTheme="minorHAnsi" w:hAnsiTheme="minorHAnsi" w:cstheme="minorHAnsi"/>
                <w:sz w:val="22"/>
                <w:szCs w:val="22"/>
              </w:rPr>
            </w:pPr>
            <w:r w:rsidRPr="00714D0D">
              <w:rPr>
                <w:rFonts w:asciiTheme="minorHAnsi" w:hAnsiTheme="minorHAnsi" w:cstheme="minorHAnsi"/>
                <w:sz w:val="22"/>
                <w:szCs w:val="22"/>
              </w:rPr>
              <w:t>33-100 Tarnów</w:t>
            </w:r>
          </w:p>
          <w:p w:rsidR="00E95328" w:rsidRPr="00714D0D" w:rsidRDefault="00DC12BD" w:rsidP="00A2090B">
            <w:pPr>
              <w:pStyle w:val="Akapitzlist"/>
              <w:spacing w:line="23" w:lineRule="atLeast"/>
              <w:ind w:left="0"/>
              <w:jc w:val="both"/>
              <w:rPr>
                <w:rFonts w:asciiTheme="minorHAnsi" w:hAnsiTheme="minorHAnsi" w:cstheme="minorHAnsi"/>
                <w:sz w:val="22"/>
                <w:szCs w:val="22"/>
              </w:rPr>
            </w:pPr>
            <w:r w:rsidRPr="00714D0D">
              <w:rPr>
                <w:rFonts w:asciiTheme="minorHAnsi" w:hAnsiTheme="minorHAnsi" w:cstheme="minorHAnsi"/>
                <w:sz w:val="22"/>
                <w:szCs w:val="22"/>
              </w:rPr>
              <w:t xml:space="preserve">Ul. Warsztatowa 5 </w:t>
            </w:r>
          </w:p>
          <w:p w:rsidR="00E95328" w:rsidRPr="00714D0D" w:rsidRDefault="00E95328" w:rsidP="00A2090B">
            <w:pPr>
              <w:pStyle w:val="Akapitzlist"/>
              <w:spacing w:line="23" w:lineRule="atLeast"/>
              <w:ind w:left="0"/>
              <w:jc w:val="both"/>
              <w:rPr>
                <w:rFonts w:asciiTheme="minorHAnsi" w:hAnsiTheme="minorHAnsi" w:cstheme="minorHAnsi"/>
                <w:sz w:val="22"/>
                <w:szCs w:val="22"/>
              </w:rPr>
            </w:pPr>
          </w:p>
        </w:tc>
      </w:tr>
      <w:tr w:rsidR="00EB2516" w:rsidRPr="00714D0D" w:rsidTr="00F80F3B">
        <w:trPr>
          <w:trHeight w:val="536"/>
        </w:trPr>
        <w:tc>
          <w:tcPr>
            <w:tcW w:w="2581" w:type="dxa"/>
            <w:shd w:val="clear" w:color="auto" w:fill="D9D9D9"/>
          </w:tcPr>
          <w:p w:rsidR="00EB2516" w:rsidRPr="00714D0D" w:rsidRDefault="00EB2516" w:rsidP="005639A7">
            <w:pPr>
              <w:pStyle w:val="Akapitzlist"/>
              <w:spacing w:line="23" w:lineRule="atLeast"/>
              <w:ind w:left="0"/>
              <w:rPr>
                <w:rFonts w:asciiTheme="minorHAnsi" w:eastAsia="Calibri" w:hAnsiTheme="minorHAnsi" w:cstheme="minorHAnsi"/>
                <w:b/>
                <w:sz w:val="22"/>
                <w:szCs w:val="22"/>
                <w:lang w:eastAsia="en-US"/>
              </w:rPr>
            </w:pPr>
            <w:r w:rsidRPr="00714D0D">
              <w:rPr>
                <w:rFonts w:asciiTheme="minorHAnsi" w:eastAsia="Calibri" w:hAnsiTheme="minorHAnsi" w:cstheme="minorHAnsi"/>
                <w:b/>
                <w:sz w:val="22"/>
                <w:szCs w:val="22"/>
                <w:lang w:eastAsia="en-US"/>
              </w:rPr>
              <w:t>NIP</w:t>
            </w:r>
          </w:p>
        </w:tc>
        <w:tc>
          <w:tcPr>
            <w:tcW w:w="6520" w:type="dxa"/>
          </w:tcPr>
          <w:p w:rsidR="00EB2516" w:rsidRPr="00714D0D" w:rsidRDefault="00E95328" w:rsidP="00723133">
            <w:pPr>
              <w:spacing w:line="23" w:lineRule="atLeast"/>
              <w:ind w:left="30"/>
              <w:jc w:val="both"/>
              <w:rPr>
                <w:rFonts w:asciiTheme="minorHAnsi" w:hAnsiTheme="minorHAnsi" w:cstheme="minorHAnsi"/>
                <w:sz w:val="22"/>
                <w:szCs w:val="22"/>
              </w:rPr>
            </w:pPr>
            <w:r w:rsidRPr="00714D0D">
              <w:rPr>
                <w:rFonts w:asciiTheme="minorHAnsi" w:hAnsiTheme="minorHAnsi" w:cstheme="minorHAnsi"/>
                <w:sz w:val="22"/>
                <w:szCs w:val="22"/>
              </w:rPr>
              <w:t>873-325-79-40</w:t>
            </w:r>
          </w:p>
        </w:tc>
      </w:tr>
      <w:tr w:rsidR="00EB2516" w:rsidRPr="00714D0D" w:rsidTr="005639A7">
        <w:tc>
          <w:tcPr>
            <w:tcW w:w="2581" w:type="dxa"/>
            <w:shd w:val="clear" w:color="auto" w:fill="D9D9D9"/>
          </w:tcPr>
          <w:p w:rsidR="00EB2516" w:rsidRPr="00714D0D" w:rsidRDefault="00EB2516" w:rsidP="005639A7">
            <w:pPr>
              <w:pStyle w:val="Akapitzlist"/>
              <w:spacing w:line="23" w:lineRule="atLeast"/>
              <w:ind w:left="0"/>
              <w:rPr>
                <w:rFonts w:asciiTheme="minorHAnsi" w:eastAsia="Calibri" w:hAnsiTheme="minorHAnsi" w:cstheme="minorHAnsi"/>
                <w:b/>
                <w:sz w:val="22"/>
                <w:szCs w:val="22"/>
                <w:lang w:eastAsia="en-US"/>
              </w:rPr>
            </w:pPr>
            <w:r w:rsidRPr="00714D0D">
              <w:rPr>
                <w:rFonts w:asciiTheme="minorHAnsi" w:eastAsia="Calibri" w:hAnsiTheme="minorHAnsi" w:cstheme="minorHAnsi"/>
                <w:b/>
                <w:sz w:val="22"/>
                <w:szCs w:val="22"/>
                <w:lang w:eastAsia="en-US"/>
              </w:rPr>
              <w:t xml:space="preserve">Osoba do kontaktu w sprawie ogłoszenia </w:t>
            </w:r>
          </w:p>
        </w:tc>
        <w:tc>
          <w:tcPr>
            <w:tcW w:w="6520" w:type="dxa"/>
          </w:tcPr>
          <w:p w:rsidR="00EB2516" w:rsidRPr="00714D0D" w:rsidRDefault="00E95328" w:rsidP="001F17E9">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Maciej Ciesielski</w:t>
            </w:r>
          </w:p>
        </w:tc>
      </w:tr>
      <w:tr w:rsidR="00EB2516" w:rsidRPr="00714D0D" w:rsidTr="00CD1686">
        <w:trPr>
          <w:trHeight w:val="332"/>
        </w:trPr>
        <w:tc>
          <w:tcPr>
            <w:tcW w:w="2581" w:type="dxa"/>
            <w:shd w:val="clear" w:color="auto" w:fill="D9D9D9"/>
          </w:tcPr>
          <w:p w:rsidR="00EB2516" w:rsidRPr="00714D0D" w:rsidRDefault="00EB2516" w:rsidP="005639A7">
            <w:pPr>
              <w:pStyle w:val="Akapitzlist"/>
              <w:spacing w:line="23" w:lineRule="atLeast"/>
              <w:ind w:left="0"/>
              <w:rPr>
                <w:rFonts w:asciiTheme="minorHAnsi" w:eastAsia="Calibri" w:hAnsiTheme="minorHAnsi" w:cstheme="minorHAnsi"/>
                <w:b/>
                <w:sz w:val="22"/>
                <w:szCs w:val="22"/>
                <w:lang w:eastAsia="en-US"/>
              </w:rPr>
            </w:pPr>
            <w:r w:rsidRPr="00714D0D">
              <w:rPr>
                <w:rFonts w:asciiTheme="minorHAnsi" w:eastAsia="Calibri" w:hAnsiTheme="minorHAnsi" w:cstheme="minorHAnsi"/>
                <w:b/>
                <w:sz w:val="22"/>
                <w:szCs w:val="22"/>
                <w:lang w:eastAsia="en-US"/>
              </w:rPr>
              <w:t xml:space="preserve">Nr telefonu </w:t>
            </w:r>
          </w:p>
        </w:tc>
        <w:tc>
          <w:tcPr>
            <w:tcW w:w="6520" w:type="dxa"/>
          </w:tcPr>
          <w:p w:rsidR="00EB2516" w:rsidRPr="00714D0D" w:rsidRDefault="00041CF7" w:rsidP="00723133">
            <w:pPr>
              <w:spacing w:line="23" w:lineRule="atLeast"/>
              <w:ind w:left="30"/>
              <w:jc w:val="both"/>
              <w:rPr>
                <w:rFonts w:asciiTheme="minorHAnsi" w:hAnsiTheme="minorHAnsi" w:cstheme="minorHAnsi"/>
                <w:sz w:val="22"/>
                <w:szCs w:val="22"/>
              </w:rPr>
            </w:pPr>
            <w:r w:rsidRPr="00714D0D">
              <w:rPr>
                <w:rFonts w:asciiTheme="minorHAnsi" w:hAnsiTheme="minorHAnsi" w:cstheme="minorHAnsi"/>
                <w:bCs/>
                <w:color w:val="000000"/>
                <w:sz w:val="22"/>
                <w:szCs w:val="22"/>
                <w:shd w:val="clear" w:color="auto" w:fill="FFFFFF"/>
              </w:rPr>
              <w:t>+48 14 6390876</w:t>
            </w:r>
          </w:p>
        </w:tc>
      </w:tr>
      <w:tr w:rsidR="00EB2516" w:rsidRPr="00714D0D" w:rsidTr="00CD1686">
        <w:trPr>
          <w:trHeight w:val="281"/>
        </w:trPr>
        <w:tc>
          <w:tcPr>
            <w:tcW w:w="2581" w:type="dxa"/>
            <w:shd w:val="clear" w:color="auto" w:fill="D9D9D9"/>
          </w:tcPr>
          <w:p w:rsidR="00EB2516" w:rsidRPr="00714D0D" w:rsidRDefault="00EB2516" w:rsidP="005639A7">
            <w:pPr>
              <w:pStyle w:val="Akapitzlist"/>
              <w:spacing w:line="23" w:lineRule="atLeast"/>
              <w:ind w:left="0"/>
              <w:rPr>
                <w:rFonts w:asciiTheme="minorHAnsi" w:eastAsia="Calibri" w:hAnsiTheme="minorHAnsi" w:cstheme="minorHAnsi"/>
                <w:b/>
                <w:sz w:val="22"/>
                <w:szCs w:val="22"/>
                <w:lang w:eastAsia="en-US"/>
              </w:rPr>
            </w:pPr>
            <w:r w:rsidRPr="00714D0D">
              <w:rPr>
                <w:rFonts w:asciiTheme="minorHAnsi" w:eastAsia="Calibri" w:hAnsiTheme="minorHAnsi" w:cstheme="minorHAnsi"/>
                <w:b/>
                <w:sz w:val="22"/>
                <w:szCs w:val="22"/>
                <w:lang w:eastAsia="en-US"/>
              </w:rPr>
              <w:t xml:space="preserve">Adres e-mail </w:t>
            </w:r>
          </w:p>
        </w:tc>
        <w:tc>
          <w:tcPr>
            <w:tcW w:w="6520" w:type="dxa"/>
          </w:tcPr>
          <w:p w:rsidR="00EB2516" w:rsidRPr="00714D0D" w:rsidRDefault="00E95328" w:rsidP="00723133">
            <w:pPr>
              <w:spacing w:line="23" w:lineRule="atLeast"/>
              <w:ind w:left="30"/>
              <w:jc w:val="both"/>
              <w:rPr>
                <w:rFonts w:asciiTheme="minorHAnsi" w:hAnsiTheme="minorHAnsi" w:cstheme="minorHAnsi"/>
                <w:sz w:val="22"/>
                <w:szCs w:val="22"/>
              </w:rPr>
            </w:pPr>
            <w:r w:rsidRPr="00714D0D">
              <w:rPr>
                <w:rFonts w:asciiTheme="minorHAnsi" w:hAnsiTheme="minorHAnsi" w:cstheme="minorHAnsi"/>
                <w:sz w:val="22"/>
                <w:szCs w:val="22"/>
              </w:rPr>
              <w:t>przetargi@itemservice.eu</w:t>
            </w:r>
          </w:p>
        </w:tc>
      </w:tr>
    </w:tbl>
    <w:p w:rsidR="00A55677" w:rsidRPr="00714D0D" w:rsidRDefault="00A55677" w:rsidP="00A55677">
      <w:pPr>
        <w:suppressAutoHyphens w:val="0"/>
        <w:spacing w:line="23" w:lineRule="atLeast"/>
        <w:rPr>
          <w:rFonts w:asciiTheme="minorHAnsi" w:eastAsia="Droid Sans Fallback" w:hAnsiTheme="minorHAnsi" w:cstheme="minorHAnsi"/>
          <w:color w:val="auto"/>
          <w:sz w:val="22"/>
          <w:szCs w:val="22"/>
          <w:lang w:eastAsia="en-US"/>
        </w:rPr>
      </w:pPr>
    </w:p>
    <w:p w:rsidR="00A55677" w:rsidRPr="00714D0D" w:rsidRDefault="00A55677" w:rsidP="00A55677">
      <w:pPr>
        <w:numPr>
          <w:ilvl w:val="0"/>
          <w:numId w:val="5"/>
        </w:numPr>
        <w:suppressAutoHyphens w:val="0"/>
        <w:spacing w:line="23" w:lineRule="atLeast"/>
        <w:rPr>
          <w:rFonts w:asciiTheme="minorHAnsi" w:hAnsiTheme="minorHAnsi" w:cstheme="minorHAnsi"/>
          <w:sz w:val="22"/>
          <w:szCs w:val="22"/>
        </w:rPr>
      </w:pPr>
      <w:r w:rsidRPr="00714D0D">
        <w:rPr>
          <w:rFonts w:asciiTheme="minorHAnsi" w:hAnsiTheme="minorHAnsi" w:cstheme="minorHAnsi"/>
          <w:b/>
          <w:sz w:val="22"/>
          <w:szCs w:val="22"/>
        </w:rPr>
        <w:t>Dane dotyczące zamówienia:</w:t>
      </w:r>
    </w:p>
    <w:p w:rsidR="009A79BE" w:rsidRPr="00714D0D" w:rsidRDefault="009A79BE" w:rsidP="009A79BE">
      <w:pPr>
        <w:suppressAutoHyphens w:val="0"/>
        <w:spacing w:line="23" w:lineRule="atLeast"/>
        <w:rPr>
          <w:rFonts w:asciiTheme="minorHAnsi" w:hAnsiTheme="minorHAnsi" w:cstheme="minorHAnsi"/>
          <w:b/>
          <w:sz w:val="22"/>
          <w:szCs w:val="22"/>
        </w:rPr>
      </w:pPr>
    </w:p>
    <w:p w:rsidR="009A79BE" w:rsidRPr="00714D0D" w:rsidRDefault="009A79BE" w:rsidP="009A79BE">
      <w:pPr>
        <w:suppressAutoHyphens w:val="0"/>
        <w:spacing w:line="23" w:lineRule="atLeast"/>
        <w:rPr>
          <w:rFonts w:asciiTheme="minorHAnsi" w:hAnsiTheme="minorHAnsi" w:cstheme="minorHAnsi"/>
          <w:b/>
          <w:sz w:val="22"/>
          <w:szCs w:val="22"/>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8"/>
        <w:gridCol w:w="6273"/>
      </w:tblGrid>
      <w:tr w:rsidR="009A79BE" w:rsidRPr="00714D0D" w:rsidTr="009A79BE">
        <w:trPr>
          <w:trHeight w:val="638"/>
        </w:trPr>
        <w:tc>
          <w:tcPr>
            <w:tcW w:w="2828" w:type="dxa"/>
            <w:tcBorders>
              <w:bottom w:val="single" w:sz="4" w:space="0" w:color="auto"/>
            </w:tcBorders>
            <w:shd w:val="clear" w:color="auto" w:fill="D9D9D9"/>
            <w:vAlign w:val="center"/>
          </w:tcPr>
          <w:p w:rsidR="009A79BE" w:rsidRPr="00714D0D" w:rsidRDefault="009A79BE" w:rsidP="009A79BE">
            <w:pPr>
              <w:pStyle w:val="Akapitzlist"/>
              <w:spacing w:after="200" w:line="23" w:lineRule="atLeast"/>
              <w:ind w:left="0"/>
              <w:jc w:val="center"/>
              <w:rPr>
                <w:rFonts w:asciiTheme="minorHAnsi" w:hAnsiTheme="minorHAnsi" w:cstheme="minorHAnsi"/>
                <w:b/>
                <w:sz w:val="22"/>
                <w:szCs w:val="22"/>
              </w:rPr>
            </w:pPr>
            <w:r w:rsidRPr="00714D0D">
              <w:rPr>
                <w:rFonts w:asciiTheme="minorHAnsi" w:hAnsiTheme="minorHAnsi" w:cstheme="minorHAnsi"/>
                <w:b/>
                <w:sz w:val="22"/>
                <w:szCs w:val="22"/>
              </w:rPr>
              <w:t>Przedmiot zamówienia</w:t>
            </w:r>
          </w:p>
          <w:p w:rsidR="009A79BE" w:rsidRPr="00714D0D" w:rsidRDefault="009A79BE" w:rsidP="009A79BE">
            <w:pPr>
              <w:pStyle w:val="Akapitzlist"/>
              <w:spacing w:after="200" w:line="23" w:lineRule="atLeast"/>
              <w:ind w:left="0"/>
              <w:jc w:val="center"/>
              <w:rPr>
                <w:rFonts w:asciiTheme="minorHAnsi" w:hAnsiTheme="minorHAnsi" w:cstheme="minorHAnsi"/>
                <w:b/>
                <w:sz w:val="22"/>
                <w:szCs w:val="22"/>
              </w:rPr>
            </w:pPr>
          </w:p>
        </w:tc>
        <w:tc>
          <w:tcPr>
            <w:tcW w:w="6273" w:type="dxa"/>
            <w:tcBorders>
              <w:bottom w:val="single" w:sz="4" w:space="0" w:color="auto"/>
            </w:tcBorders>
          </w:tcPr>
          <w:p w:rsidR="009A79BE" w:rsidRPr="00714D0D" w:rsidRDefault="009A79BE" w:rsidP="00E733A3">
            <w:pPr>
              <w:autoSpaceDE w:val="0"/>
              <w:autoSpaceDN w:val="0"/>
              <w:adjustRightInd w:val="0"/>
              <w:rPr>
                <w:rFonts w:asciiTheme="minorHAnsi" w:hAnsiTheme="minorHAnsi" w:cstheme="minorHAnsi"/>
                <w:sz w:val="22"/>
                <w:szCs w:val="22"/>
              </w:rPr>
            </w:pPr>
            <w:r w:rsidRPr="00714D0D">
              <w:rPr>
                <w:rFonts w:asciiTheme="minorHAnsi" w:hAnsiTheme="minorHAnsi" w:cstheme="minorHAnsi"/>
                <w:sz w:val="22"/>
                <w:szCs w:val="22"/>
              </w:rPr>
              <w:t xml:space="preserve">Dostawa materiałów do budowy prototypu </w:t>
            </w:r>
            <w:r w:rsidR="00E733A3">
              <w:rPr>
                <w:rFonts w:asciiTheme="minorHAnsi" w:hAnsiTheme="minorHAnsi" w:cstheme="minorHAnsi"/>
                <w:sz w:val="22"/>
                <w:szCs w:val="22"/>
              </w:rPr>
              <w:t xml:space="preserve">magazynu i kartoniarki wraz z </w:t>
            </w:r>
            <w:r w:rsidRPr="00714D0D">
              <w:rPr>
                <w:rFonts w:asciiTheme="minorHAnsi" w:hAnsiTheme="minorHAnsi" w:cstheme="minorHAnsi"/>
                <w:sz w:val="22"/>
                <w:szCs w:val="22"/>
              </w:rPr>
              <w:t>- maszyny przeznaczonej głównie dla branży spożywczej, która zapewni producentom możliwość miksowania różnych typów/smaków/rodzajów produktów.</w:t>
            </w:r>
          </w:p>
        </w:tc>
      </w:tr>
      <w:tr w:rsidR="00500535" w:rsidRPr="00714D0D" w:rsidTr="009A79BE">
        <w:trPr>
          <w:trHeight w:val="14071"/>
        </w:trPr>
        <w:tc>
          <w:tcPr>
            <w:tcW w:w="2828" w:type="dxa"/>
            <w:tcBorders>
              <w:top w:val="single" w:sz="4" w:space="0" w:color="auto"/>
            </w:tcBorders>
            <w:shd w:val="clear" w:color="auto" w:fill="D9D9D9"/>
            <w:vAlign w:val="center"/>
          </w:tcPr>
          <w:p w:rsidR="00500535" w:rsidRPr="00714D0D" w:rsidRDefault="00500535" w:rsidP="0050053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 xml:space="preserve">Część  1 - </w:t>
            </w:r>
            <w:r w:rsidRPr="00714D0D">
              <w:rPr>
                <w:rFonts w:asciiTheme="minorHAnsi" w:hAnsiTheme="minorHAnsi" w:cstheme="minorHAnsi"/>
                <w:sz w:val="22"/>
                <w:szCs w:val="22"/>
              </w:rPr>
              <w:t>materiały do budowy prototypu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magazynu </w:t>
            </w:r>
          </w:p>
          <w:p w:rsidR="00500535" w:rsidRPr="00714D0D" w:rsidRDefault="00500535" w:rsidP="009A79BE">
            <w:pPr>
              <w:pStyle w:val="Akapitzlist"/>
              <w:autoSpaceDE w:val="0"/>
              <w:autoSpaceDN w:val="0"/>
              <w:adjustRightInd w:val="0"/>
              <w:rPr>
                <w:rFonts w:asciiTheme="minorHAnsi" w:hAnsiTheme="minorHAnsi" w:cstheme="minorHAnsi"/>
                <w:sz w:val="22"/>
                <w:szCs w:val="22"/>
              </w:rPr>
            </w:pPr>
          </w:p>
          <w:p w:rsidR="00500535" w:rsidRPr="00714D0D" w:rsidRDefault="00500535" w:rsidP="009A79BE">
            <w:pPr>
              <w:pStyle w:val="Akapitzlist"/>
              <w:autoSpaceDE w:val="0"/>
              <w:autoSpaceDN w:val="0"/>
              <w:adjustRightInd w:val="0"/>
              <w:rPr>
                <w:rFonts w:asciiTheme="minorHAnsi" w:hAnsiTheme="minorHAnsi" w:cstheme="minorHAnsi"/>
                <w:sz w:val="22"/>
                <w:szCs w:val="22"/>
              </w:rPr>
            </w:pPr>
          </w:p>
          <w:p w:rsidR="00500535" w:rsidRPr="00714D0D" w:rsidRDefault="00500535" w:rsidP="009A79BE">
            <w:pPr>
              <w:autoSpaceDE w:val="0"/>
              <w:autoSpaceDN w:val="0"/>
              <w:adjustRightInd w:val="0"/>
              <w:rPr>
                <w:rFonts w:asciiTheme="minorHAnsi" w:hAnsiTheme="minorHAnsi" w:cstheme="minorHAnsi"/>
                <w:b/>
                <w:sz w:val="22"/>
                <w:szCs w:val="22"/>
              </w:rPr>
            </w:pPr>
          </w:p>
          <w:p w:rsidR="00500535" w:rsidRPr="00714D0D" w:rsidRDefault="00500535" w:rsidP="009A79BE">
            <w:pPr>
              <w:autoSpaceDE w:val="0"/>
              <w:autoSpaceDN w:val="0"/>
              <w:adjustRightInd w:val="0"/>
              <w:rPr>
                <w:rFonts w:asciiTheme="minorHAnsi" w:hAnsiTheme="minorHAnsi" w:cstheme="minorHAnsi"/>
                <w:b/>
                <w:sz w:val="22"/>
                <w:szCs w:val="22"/>
              </w:rPr>
            </w:pPr>
          </w:p>
        </w:tc>
        <w:tc>
          <w:tcPr>
            <w:tcW w:w="6273" w:type="dxa"/>
            <w:tcBorders>
              <w:top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Zaplanowano zakup materiałów</w:t>
            </w:r>
            <w:r>
              <w:rPr>
                <w:rFonts w:asciiTheme="minorHAnsi" w:hAnsiTheme="minorHAnsi" w:cstheme="minorHAnsi"/>
                <w:sz w:val="22"/>
                <w:szCs w:val="22"/>
              </w:rPr>
              <w:t xml:space="preserve"> </w:t>
            </w:r>
            <w:r w:rsidRPr="00714D0D">
              <w:rPr>
                <w:rFonts w:asciiTheme="minorHAnsi" w:hAnsiTheme="minorHAnsi" w:cstheme="minorHAnsi"/>
                <w:sz w:val="22"/>
                <w:szCs w:val="22"/>
              </w:rPr>
              <w:t>niezbędnych do układu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transportującego składającego się</w:t>
            </w:r>
            <w:r>
              <w:rPr>
                <w:rFonts w:asciiTheme="minorHAnsi" w:hAnsiTheme="minorHAnsi" w:cstheme="minorHAnsi"/>
                <w:sz w:val="22"/>
                <w:szCs w:val="22"/>
              </w:rPr>
              <w:t xml:space="preserve"> </w:t>
            </w:r>
            <w:r w:rsidRPr="00714D0D">
              <w:rPr>
                <w:rFonts w:asciiTheme="minorHAnsi" w:hAnsiTheme="minorHAnsi" w:cstheme="minorHAnsi"/>
                <w:sz w:val="22"/>
                <w:szCs w:val="22"/>
              </w:rPr>
              <w:t>z:</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-Napędów (motoreduktor</w:t>
            </w:r>
            <w:r>
              <w:rPr>
                <w:rFonts w:asciiTheme="minorHAnsi" w:hAnsiTheme="minorHAnsi" w:cstheme="minorHAnsi"/>
                <w:sz w:val="22"/>
                <w:szCs w:val="22"/>
              </w:rPr>
              <w:t xml:space="preserve"> </w:t>
            </w:r>
            <w:r w:rsidRPr="00714D0D">
              <w:rPr>
                <w:rFonts w:asciiTheme="minorHAnsi" w:hAnsiTheme="minorHAnsi" w:cstheme="minorHAnsi"/>
                <w:sz w:val="22"/>
                <w:szCs w:val="22"/>
              </w:rPr>
              <w:t>dla każdego z podajników</w:t>
            </w:r>
            <w:r>
              <w:rPr>
                <w:rFonts w:asciiTheme="minorHAnsi" w:hAnsiTheme="minorHAnsi" w:cstheme="minorHAnsi"/>
                <w:sz w:val="22"/>
                <w:szCs w:val="22"/>
              </w:rPr>
              <w:t xml:space="preserve"> </w:t>
            </w:r>
            <w:r w:rsidRPr="00714D0D">
              <w:rPr>
                <w:rFonts w:asciiTheme="minorHAnsi" w:hAnsiTheme="minorHAnsi" w:cstheme="minorHAnsi"/>
                <w:sz w:val="22"/>
                <w:szCs w:val="22"/>
              </w:rPr>
              <w:t>składających się na transport)</w:t>
            </w:r>
          </w:p>
          <w:p w:rsidR="00500535" w:rsidRPr="00AB11D4" w:rsidRDefault="00500535" w:rsidP="00500535">
            <w:pPr>
              <w:rPr>
                <w:rFonts w:asciiTheme="minorHAnsi" w:hAnsiTheme="minorHAnsi" w:cstheme="minorHAnsi"/>
                <w:color w:val="FF0000"/>
                <w:sz w:val="22"/>
                <w:szCs w:val="22"/>
              </w:rPr>
            </w:pPr>
            <w:r>
              <w:rPr>
                <w:rFonts w:asciiTheme="minorHAnsi" w:hAnsiTheme="minorHAnsi" w:cstheme="minorHAnsi"/>
                <w:sz w:val="22"/>
                <w:szCs w:val="22"/>
              </w:rPr>
              <w:t>- m</w:t>
            </w:r>
            <w:r w:rsidRPr="00714D0D">
              <w:rPr>
                <w:rFonts w:asciiTheme="minorHAnsi" w:hAnsiTheme="minorHAnsi" w:cstheme="minorHAnsi"/>
                <w:sz w:val="22"/>
                <w:szCs w:val="22"/>
              </w:rPr>
              <w:t>otoreduktorów</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-typ przekładni: walcowo-stożkowa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-Taśm transportujących </w:t>
            </w:r>
            <w:r>
              <w:rPr>
                <w:rFonts w:asciiTheme="minorHAnsi" w:hAnsiTheme="minorHAnsi" w:cstheme="minorHAnsi"/>
                <w:sz w:val="22"/>
                <w:szCs w:val="22"/>
              </w:rPr>
              <w:t xml:space="preserve"> </w:t>
            </w:r>
            <w:r w:rsidRPr="00714D0D">
              <w:rPr>
                <w:rFonts w:asciiTheme="minorHAnsi" w:hAnsiTheme="minorHAnsi" w:cstheme="minorHAnsi"/>
                <w:sz w:val="22"/>
                <w:szCs w:val="22"/>
              </w:rPr>
              <w:t>(taśmy dla każdego z podajników,</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na których będą transportowane</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produkty) taśma modularna </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wysoka adhezja, łatwość</w:t>
            </w:r>
            <w:r>
              <w:rPr>
                <w:rFonts w:asciiTheme="minorHAnsi" w:hAnsiTheme="minorHAnsi" w:cstheme="minorHAnsi"/>
                <w:sz w:val="22"/>
                <w:szCs w:val="22"/>
              </w:rPr>
              <w:t xml:space="preserve"> </w:t>
            </w:r>
            <w:r w:rsidRPr="00714D0D">
              <w:rPr>
                <w:rFonts w:asciiTheme="minorHAnsi" w:hAnsiTheme="minorHAnsi" w:cstheme="minorHAnsi"/>
                <w:sz w:val="22"/>
                <w:szCs w:val="22"/>
              </w:rPr>
              <w:t>utrzymania czystości</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-Ramy (Nogi, stelaże</w:t>
            </w:r>
            <w:r>
              <w:rPr>
                <w:rFonts w:asciiTheme="minorHAnsi" w:hAnsiTheme="minorHAnsi" w:cstheme="minorHAnsi"/>
                <w:sz w:val="22"/>
                <w:szCs w:val="22"/>
              </w:rPr>
              <w:t xml:space="preserve"> </w:t>
            </w:r>
            <w:r w:rsidRPr="00714D0D">
              <w:rPr>
                <w:rFonts w:asciiTheme="minorHAnsi" w:hAnsiTheme="minorHAnsi" w:cstheme="minorHAnsi"/>
                <w:sz w:val="22"/>
                <w:szCs w:val="22"/>
              </w:rPr>
              <w:t>między nogami i blachy boczne</w:t>
            </w:r>
            <w:r>
              <w:rPr>
                <w:rFonts w:asciiTheme="minorHAnsi" w:hAnsiTheme="minorHAnsi" w:cstheme="minorHAnsi"/>
                <w:sz w:val="22"/>
                <w:szCs w:val="22"/>
              </w:rPr>
              <w:t xml:space="preserve"> </w:t>
            </w:r>
            <w:r w:rsidRPr="00714D0D">
              <w:rPr>
                <w:rFonts w:asciiTheme="minorHAnsi" w:hAnsiTheme="minorHAnsi" w:cstheme="minorHAnsi"/>
                <w:sz w:val="22"/>
                <w:szCs w:val="22"/>
              </w:rPr>
              <w:t>podajników) -stabilna konstrukcja z</w:t>
            </w:r>
            <w:r>
              <w:rPr>
                <w:rFonts w:asciiTheme="minorHAnsi" w:hAnsiTheme="minorHAnsi" w:cstheme="minorHAnsi"/>
                <w:sz w:val="22"/>
                <w:szCs w:val="22"/>
              </w:rPr>
              <w:t xml:space="preserve"> </w:t>
            </w:r>
            <w:r w:rsidRPr="00714D0D">
              <w:rPr>
                <w:rFonts w:asciiTheme="minorHAnsi" w:hAnsiTheme="minorHAnsi" w:cstheme="minorHAnsi"/>
                <w:sz w:val="22"/>
                <w:szCs w:val="22"/>
              </w:rPr>
              <w:t>blach giętych, konstrukcja</w:t>
            </w:r>
            <w:r>
              <w:rPr>
                <w:rFonts w:asciiTheme="minorHAnsi" w:hAnsiTheme="minorHAnsi" w:cstheme="minorHAnsi"/>
                <w:sz w:val="22"/>
                <w:szCs w:val="22"/>
              </w:rPr>
              <w:t xml:space="preserve"> </w:t>
            </w:r>
            <w:r w:rsidRPr="00714D0D">
              <w:rPr>
                <w:rFonts w:asciiTheme="minorHAnsi" w:hAnsiTheme="minorHAnsi" w:cstheme="minorHAnsi"/>
                <w:sz w:val="22"/>
                <w:szCs w:val="22"/>
              </w:rPr>
              <w:t>skręcana, bez spawania</w:t>
            </w:r>
            <w:r>
              <w:rPr>
                <w:rFonts w:asciiTheme="minorHAnsi" w:hAnsiTheme="minorHAnsi" w:cstheme="minorHAnsi"/>
                <w:sz w:val="22"/>
                <w:szCs w:val="22"/>
              </w:rPr>
              <w:t xml:space="preserve"> </w:t>
            </w:r>
            <w:r w:rsidRPr="00714D0D">
              <w:rPr>
                <w:rFonts w:asciiTheme="minorHAnsi" w:hAnsiTheme="minorHAnsi" w:cstheme="minorHAnsi"/>
                <w:sz w:val="22"/>
                <w:szCs w:val="22"/>
              </w:rPr>
              <w:t>przestrzennego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-wykonanie ze stali czarnej,</w:t>
            </w:r>
            <w:r>
              <w:rPr>
                <w:rFonts w:asciiTheme="minorHAnsi" w:hAnsiTheme="minorHAnsi" w:cstheme="minorHAnsi"/>
                <w:sz w:val="22"/>
                <w:szCs w:val="22"/>
              </w:rPr>
              <w:t xml:space="preserve"> </w:t>
            </w:r>
            <w:r w:rsidRPr="00714D0D">
              <w:rPr>
                <w:rFonts w:asciiTheme="minorHAnsi" w:hAnsiTheme="minorHAnsi" w:cstheme="minorHAnsi"/>
                <w:sz w:val="22"/>
                <w:szCs w:val="22"/>
              </w:rPr>
              <w:t>malowanej proszkowo”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-Osprzętu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Stopy wahliwe </w:t>
            </w:r>
            <w:r>
              <w:rPr>
                <w:rFonts w:asciiTheme="minorHAnsi" w:hAnsiTheme="minorHAnsi" w:cstheme="minorHAnsi"/>
                <w:sz w:val="22"/>
                <w:szCs w:val="22"/>
              </w:rPr>
              <w:t xml:space="preserve"> - </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Koryta kablowe do prowadzenia tras kablowych </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Normalia niezbędne do montażu podajników</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Pr>
                <w:rFonts w:asciiTheme="minorHAnsi" w:hAnsiTheme="minorHAnsi" w:cstheme="minorHAnsi"/>
                <w:sz w:val="22"/>
                <w:szCs w:val="22"/>
              </w:rPr>
              <w:t>Podstawowe parametry układu:</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Zapewnienie wydajności:</w:t>
            </w:r>
            <w:r>
              <w:rPr>
                <w:rFonts w:asciiTheme="minorHAnsi" w:hAnsiTheme="minorHAnsi" w:cstheme="minorHAnsi"/>
                <w:sz w:val="22"/>
                <w:szCs w:val="22"/>
              </w:rPr>
              <w:t xml:space="preserve"> minimum </w:t>
            </w:r>
            <w:r w:rsidRPr="00714D0D">
              <w:rPr>
                <w:rFonts w:asciiTheme="minorHAnsi" w:hAnsiTheme="minorHAnsi" w:cstheme="minorHAnsi"/>
                <w:sz w:val="22"/>
                <w:szCs w:val="22"/>
              </w:rPr>
              <w:t xml:space="preserve">300 </w:t>
            </w:r>
            <w:proofErr w:type="spellStart"/>
            <w:r w:rsidRPr="00714D0D">
              <w:rPr>
                <w:rFonts w:asciiTheme="minorHAnsi" w:hAnsiTheme="minorHAnsi" w:cstheme="minorHAnsi"/>
                <w:sz w:val="22"/>
                <w:szCs w:val="22"/>
              </w:rPr>
              <w:t>szt</w:t>
            </w:r>
            <w:proofErr w:type="spellEnd"/>
            <w:r w:rsidRPr="00714D0D">
              <w:rPr>
                <w:rFonts w:asciiTheme="minorHAnsi" w:hAnsiTheme="minorHAnsi" w:cstheme="minorHAnsi"/>
                <w:sz w:val="22"/>
                <w:szCs w:val="22"/>
              </w:rPr>
              <w:t>/min</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Zapewnienie wyjściowego rozstawu produktów:</w:t>
            </w:r>
            <w:r>
              <w:rPr>
                <w:rFonts w:asciiTheme="minorHAnsi" w:hAnsiTheme="minorHAnsi" w:cstheme="minorHAnsi"/>
                <w:sz w:val="22"/>
                <w:szCs w:val="22"/>
              </w:rPr>
              <w:t xml:space="preserve"> minimum </w:t>
            </w:r>
            <w:r w:rsidRPr="00714D0D">
              <w:rPr>
                <w:rFonts w:asciiTheme="minorHAnsi" w:hAnsiTheme="minorHAnsi" w:cstheme="minorHAnsi"/>
                <w:sz w:val="22"/>
                <w:szCs w:val="22"/>
              </w:rPr>
              <w:t>220 mm</w:t>
            </w:r>
            <w:r w:rsidRPr="00AB11D4">
              <w:rPr>
                <w:rFonts w:asciiTheme="minorHAnsi" w:hAnsiTheme="minorHAnsi" w:cstheme="minorHAnsi"/>
                <w:color w:val="FF0000"/>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Funkcja rozdzielenia warstwy produktów na rzędy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Funkcja zawrócenia produktów</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Podajnik prosty 1 : podajnik z taśmą o wysokiej adhezji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podajnika: 1588-1600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Szerokość taśmy: 900 mm +/-20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Wysokość transportu :900 mm +/- 50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Maksymalna średnica rolki przewijającej: 30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Napęd za pomocą motoreduktora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Moment:&gt;= 1,4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Nominalna prędkość obrotowa: &gt;= 6000 </w:t>
            </w:r>
            <w:proofErr w:type="spellStart"/>
            <w:r w:rsidRPr="00714D0D">
              <w:rPr>
                <w:rFonts w:asciiTheme="minorHAnsi" w:hAnsiTheme="minorHAnsi" w:cstheme="minorHAnsi"/>
                <w:sz w:val="22"/>
                <w:szCs w:val="22"/>
              </w:rPr>
              <w:t>obr</w:t>
            </w:r>
            <w:proofErr w:type="spellEnd"/>
            <w:r w:rsidRPr="00714D0D">
              <w:rPr>
                <w:rFonts w:asciiTheme="minorHAnsi" w:hAnsiTheme="minorHAnsi" w:cstheme="minorHAnsi"/>
                <w:sz w:val="22"/>
                <w:szCs w:val="22"/>
              </w:rPr>
              <w:t>/min</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 &gt;= 0,82 </w:t>
            </w:r>
            <w:proofErr w:type="spellStart"/>
            <w:r w:rsidRPr="00714D0D">
              <w:rPr>
                <w:rFonts w:asciiTheme="minorHAnsi" w:hAnsiTheme="minorHAnsi" w:cstheme="minorHAnsi"/>
                <w:sz w:val="22"/>
                <w:szCs w:val="22"/>
              </w:rPr>
              <w:t>kW</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Zasilanie:400 VAC</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Bandy prowadzące produkt min 20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Podajnik prosty 2 : podajnik z taśmą o wysokiej adhezji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Długość podajnika: 1588 -1600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Szerokość taśmy: 120-130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Wysokość transportu :900 mm +/- 50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Maksymalna średnica rolki przewijającej: 30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Napęd za pomocą motoreduktora  Moment obrotowy wyjściowy:&gt;= 7,9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Moc:&gt;= 0,18 </w:t>
            </w:r>
            <w:proofErr w:type="spellStart"/>
            <w:r w:rsidRPr="00714D0D">
              <w:rPr>
                <w:rFonts w:asciiTheme="minorHAnsi" w:hAnsiTheme="minorHAnsi" w:cstheme="minorHAnsi"/>
                <w:sz w:val="22"/>
                <w:szCs w:val="22"/>
              </w:rPr>
              <w:t>kW</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Prędkość nominalna taśmy 70-75 m/min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Dostosowany do pracy z przemiennikiem częstotliwości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Bandy prowadzące produkt min 20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Podajnik prosty 3: podajnik z taśmą o wysokiej adhezji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podajnika: 2334-2350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Szerokość taśmy: 120-130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Wysokość transportu :900 mm +/- 50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Maksymalna średnica rolki przewijającej: 30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Napęd za pomocą motoreduktora  Moment obrotowy wyjściowy:&gt;= 7,9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Moc:&gt;= 0,18 </w:t>
            </w:r>
            <w:proofErr w:type="spellStart"/>
            <w:r w:rsidRPr="00714D0D">
              <w:rPr>
                <w:rFonts w:asciiTheme="minorHAnsi" w:hAnsiTheme="minorHAnsi" w:cstheme="minorHAnsi"/>
                <w:sz w:val="22"/>
                <w:szCs w:val="22"/>
              </w:rPr>
              <w:t>kW</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lastRenderedPageBreak/>
              <w:t xml:space="preserve">Prędkość nominalna taśmy 90-95 m/min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Dostosowany do pracy z przemiennikiem częstotliwości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Bandy prowadzące produkt min 20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Podajnik łukowy 180 stopni : podajnik z taśmą o wysokiej adhezji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podajnika: 2334-2350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Szerokość taśmy: 120-195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Wysokość transportu :900 mm +/- 50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Maksymalny promień łuku 665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Przesunięcie osi między wejściem a wyjściem podajnika 1330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Maksymalna średnica rolki przewijającej: 40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Napęd za pomocą motoreduktora  Moment obrotowy wyjściowy:&gt;= 7,9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Moc:&gt;= 0,18 </w:t>
            </w:r>
            <w:proofErr w:type="spellStart"/>
            <w:r w:rsidRPr="00714D0D">
              <w:rPr>
                <w:rFonts w:asciiTheme="minorHAnsi" w:hAnsiTheme="minorHAnsi" w:cstheme="minorHAnsi"/>
                <w:sz w:val="22"/>
                <w:szCs w:val="22"/>
              </w:rPr>
              <w:t>kW</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Prędkość nominalna taśmy 90-95 m/min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Dostosowany do pracy z przemiennikiem częstotliwości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Podajnik prosty 4: podajnik z taśmą o wysokiej adhezji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podajnika: 2334-2350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Szerokość taśmy: 95-105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Wysokość transportu :900 mm +/- 50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Maksymalna średnica rolki przewijającej: 30 mm strony A</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Stona</w:t>
            </w:r>
            <w:proofErr w:type="spellEnd"/>
            <w:r w:rsidRPr="00714D0D">
              <w:rPr>
                <w:rFonts w:asciiTheme="minorHAnsi" w:hAnsiTheme="minorHAnsi" w:cstheme="minorHAnsi"/>
                <w:sz w:val="22"/>
                <w:szCs w:val="22"/>
              </w:rPr>
              <w:t xml:space="preserve"> B przewinięta na nożu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Napęd za pomocą motoreduktora  Moment obrotowy wyjściowy:&gt;= 7,9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Moc:&gt;= 0,18 </w:t>
            </w:r>
            <w:proofErr w:type="spellStart"/>
            <w:r w:rsidRPr="00714D0D">
              <w:rPr>
                <w:rFonts w:asciiTheme="minorHAnsi" w:hAnsiTheme="minorHAnsi" w:cstheme="minorHAnsi"/>
                <w:sz w:val="22"/>
                <w:szCs w:val="22"/>
              </w:rPr>
              <w:t>kW</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Prędkość nominalna taśmy 90-95 m/min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Dostosowany do pracy z przemiennikiem częstotliwości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Bandy prowadzące produkt min wysokość 20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Podajnik prosty 5: podajnik z taśmą o wysokiej adhezji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podajnika: 2334-2350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Szerokość taśmy: 95-105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Wysokość transportu :900 mm +/- 50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Maksymalna średnica rolki przewijającej: 30 mm strony A</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Stona</w:t>
            </w:r>
            <w:proofErr w:type="spellEnd"/>
            <w:r w:rsidRPr="00714D0D">
              <w:rPr>
                <w:rFonts w:asciiTheme="minorHAnsi" w:hAnsiTheme="minorHAnsi" w:cstheme="minorHAnsi"/>
                <w:sz w:val="22"/>
                <w:szCs w:val="22"/>
              </w:rPr>
              <w:t xml:space="preserve"> B przewinięta na nożu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Napęd za pomocą motoreduktora  Moment obrotowy wyjściowy:&gt;= 7,9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Moc:&gt;= 0,18 </w:t>
            </w:r>
            <w:proofErr w:type="spellStart"/>
            <w:r w:rsidRPr="00714D0D">
              <w:rPr>
                <w:rFonts w:asciiTheme="minorHAnsi" w:hAnsiTheme="minorHAnsi" w:cstheme="minorHAnsi"/>
                <w:sz w:val="22"/>
                <w:szCs w:val="22"/>
              </w:rPr>
              <w:t>kW</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Prędkość nominalna taśmy 90-95 m/min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Dostosowany do pracy z przemiennikiem częstotliwości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Bandy prowadzące produkt min wysokość 20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tc>
      </w:tr>
      <w:tr w:rsidR="00500535" w:rsidRPr="00714D0D" w:rsidTr="009A79BE">
        <w:trPr>
          <w:trHeight w:val="2992"/>
        </w:trPr>
        <w:tc>
          <w:tcPr>
            <w:tcW w:w="2828" w:type="dxa"/>
            <w:tcBorders>
              <w:top w:val="single" w:sz="4" w:space="0" w:color="auto"/>
              <w:bottom w:val="single" w:sz="4" w:space="0" w:color="auto"/>
            </w:tcBorders>
            <w:shd w:val="clear" w:color="auto" w:fill="D9D9D9"/>
            <w:vAlign w:val="center"/>
          </w:tcPr>
          <w:p w:rsidR="00500535" w:rsidRPr="00714D0D" w:rsidRDefault="00500535" w:rsidP="009A79BE">
            <w:pPr>
              <w:rPr>
                <w:rFonts w:asciiTheme="minorHAnsi" w:hAnsiTheme="minorHAnsi" w:cstheme="minorHAnsi"/>
                <w:sz w:val="22"/>
                <w:szCs w:val="22"/>
                <w:highlight w:val="cyan"/>
              </w:rPr>
            </w:pPr>
            <w:r>
              <w:rPr>
                <w:rFonts w:asciiTheme="minorHAnsi" w:hAnsiTheme="minorHAnsi" w:cstheme="minorHAnsi"/>
                <w:sz w:val="22"/>
                <w:szCs w:val="22"/>
              </w:rPr>
              <w:lastRenderedPageBreak/>
              <w:t xml:space="preserve">Część 2 - </w:t>
            </w:r>
            <w:r w:rsidRPr="00714D0D">
              <w:rPr>
                <w:rFonts w:asciiTheme="minorHAnsi" w:hAnsiTheme="minorHAnsi" w:cstheme="minorHAnsi"/>
                <w:sz w:val="22"/>
                <w:szCs w:val="22"/>
              </w:rPr>
              <w:t xml:space="preserve">Materiały do prototypu -kartoniarka </w:t>
            </w:r>
          </w:p>
        </w:tc>
        <w:tc>
          <w:tcPr>
            <w:tcW w:w="6273"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Zaplanowano zakup materiałów do</w:t>
            </w:r>
            <w:r>
              <w:rPr>
                <w:rFonts w:asciiTheme="minorHAnsi" w:hAnsiTheme="minorHAnsi" w:cstheme="minorHAnsi"/>
                <w:sz w:val="22"/>
                <w:szCs w:val="22"/>
              </w:rPr>
              <w:t xml:space="preserve"> </w:t>
            </w:r>
            <w:r w:rsidRPr="00714D0D">
              <w:rPr>
                <w:rFonts w:asciiTheme="minorHAnsi" w:hAnsiTheme="minorHAnsi" w:cstheme="minorHAnsi"/>
                <w:sz w:val="22"/>
                <w:szCs w:val="22"/>
              </w:rPr>
              <w:t>kartoniarki: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Magazyn kartonów z</w:t>
            </w:r>
            <w:r>
              <w:rPr>
                <w:rFonts w:asciiTheme="minorHAnsi" w:hAnsiTheme="minorHAnsi" w:cstheme="minorHAnsi"/>
                <w:sz w:val="22"/>
                <w:szCs w:val="22"/>
              </w:rPr>
              <w:t xml:space="preserve"> </w:t>
            </w:r>
            <w:r w:rsidRPr="00714D0D">
              <w:rPr>
                <w:rFonts w:asciiTheme="minorHAnsi" w:hAnsiTheme="minorHAnsi" w:cstheme="minorHAnsi"/>
                <w:sz w:val="22"/>
                <w:szCs w:val="22"/>
              </w:rPr>
              <w:t>podsuwaniem kartonu</w:t>
            </w:r>
            <w:r>
              <w:rPr>
                <w:rFonts w:asciiTheme="minorHAnsi" w:hAnsiTheme="minorHAnsi" w:cstheme="minorHAnsi"/>
                <w:sz w:val="22"/>
                <w:szCs w:val="22"/>
              </w:rPr>
              <w:t xml:space="preserve"> </w:t>
            </w:r>
            <w:r w:rsidRPr="00714D0D">
              <w:rPr>
                <w:rFonts w:asciiTheme="minorHAnsi" w:hAnsiTheme="minorHAnsi" w:cstheme="minorHAnsi"/>
                <w:sz w:val="22"/>
                <w:szCs w:val="22"/>
              </w:rPr>
              <w:t>zrealizowane na taśmie</w:t>
            </w:r>
            <w:r>
              <w:rPr>
                <w:rFonts w:asciiTheme="minorHAnsi" w:hAnsiTheme="minorHAnsi" w:cstheme="minorHAnsi"/>
                <w:sz w:val="22"/>
                <w:szCs w:val="22"/>
              </w:rPr>
              <w:t xml:space="preserve"> </w:t>
            </w:r>
            <w:r w:rsidRPr="00714D0D">
              <w:rPr>
                <w:rFonts w:asciiTheme="minorHAnsi" w:hAnsiTheme="minorHAnsi" w:cstheme="minorHAnsi"/>
                <w:sz w:val="22"/>
                <w:szCs w:val="22"/>
              </w:rPr>
              <w:t>napędzanej siłownikiem ze</w:t>
            </w:r>
            <w:r>
              <w:rPr>
                <w:rFonts w:asciiTheme="minorHAnsi" w:hAnsiTheme="minorHAnsi" w:cstheme="minorHAnsi"/>
                <w:sz w:val="22"/>
                <w:szCs w:val="22"/>
              </w:rPr>
              <w:t xml:space="preserve"> </w:t>
            </w:r>
            <w:r w:rsidRPr="00714D0D">
              <w:rPr>
                <w:rFonts w:asciiTheme="minorHAnsi" w:hAnsiTheme="minorHAnsi" w:cstheme="minorHAnsi"/>
                <w:sz w:val="22"/>
                <w:szCs w:val="22"/>
              </w:rPr>
              <w:t>sprzęgłem jednokierunkowym)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Regulacja wysokością magazynu;</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Układ regulujący format</w:t>
            </w:r>
            <w:r>
              <w:rPr>
                <w:rFonts w:asciiTheme="minorHAnsi" w:hAnsiTheme="minorHAnsi" w:cstheme="minorHAnsi"/>
                <w:sz w:val="22"/>
                <w:szCs w:val="22"/>
              </w:rPr>
              <w:t xml:space="preserve"> </w:t>
            </w:r>
            <w:r w:rsidRPr="00714D0D">
              <w:rPr>
                <w:rFonts w:asciiTheme="minorHAnsi" w:hAnsiTheme="minorHAnsi" w:cstheme="minorHAnsi"/>
                <w:sz w:val="22"/>
                <w:szCs w:val="22"/>
              </w:rPr>
              <w:t>magazynu: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Układ musi mieć możliwość regulacji i dostosowania do innych formatów kartonów oprócz tych wymienionych w specyfikacji zamawiającego a mieszczących się w gabarycie magazynu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Taśmy podsuwające zgromadzone</w:t>
            </w:r>
            <w:r>
              <w:rPr>
                <w:rFonts w:asciiTheme="minorHAnsi" w:hAnsiTheme="minorHAnsi" w:cstheme="minorHAnsi"/>
                <w:sz w:val="22"/>
                <w:szCs w:val="22"/>
              </w:rPr>
              <w:t xml:space="preserve"> </w:t>
            </w:r>
            <w:r w:rsidRPr="00714D0D">
              <w:rPr>
                <w:rFonts w:asciiTheme="minorHAnsi" w:hAnsiTheme="minorHAnsi" w:cstheme="minorHAnsi"/>
                <w:sz w:val="22"/>
                <w:szCs w:val="22"/>
              </w:rPr>
              <w:t>kartony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-taśma pokryta "</w:t>
            </w:r>
            <w:proofErr w:type="spellStart"/>
            <w:r w:rsidRPr="00714D0D">
              <w:rPr>
                <w:rFonts w:asciiTheme="minorHAnsi" w:hAnsiTheme="minorHAnsi" w:cstheme="minorHAnsi"/>
                <w:sz w:val="22"/>
                <w:szCs w:val="22"/>
              </w:rPr>
              <w:t>grippem</w:t>
            </w:r>
            <w:proofErr w:type="spellEnd"/>
            <w:r w:rsidRPr="00714D0D">
              <w:rPr>
                <w:rFonts w:asciiTheme="minorHAnsi" w:hAnsiTheme="minorHAnsi" w:cstheme="minorHAnsi"/>
                <w:sz w:val="22"/>
                <w:szCs w:val="22"/>
              </w:rPr>
              <w:t>"</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Ramie pobierające karton</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-ssawki mieszkowe </w:t>
            </w:r>
            <w:proofErr w:type="spellStart"/>
            <w:r w:rsidRPr="00714D0D">
              <w:rPr>
                <w:rFonts w:asciiTheme="minorHAnsi" w:hAnsiTheme="minorHAnsi" w:cstheme="minorHAnsi"/>
                <w:sz w:val="22"/>
                <w:szCs w:val="22"/>
              </w:rPr>
              <w:t>dostosowne</w:t>
            </w:r>
            <w:proofErr w:type="spellEnd"/>
            <w:r w:rsidRPr="00714D0D">
              <w:rPr>
                <w:rFonts w:asciiTheme="minorHAnsi" w:hAnsiTheme="minorHAnsi" w:cstheme="minorHAnsi"/>
                <w:sz w:val="22"/>
                <w:szCs w:val="22"/>
              </w:rPr>
              <w:t xml:space="preserve"> do pobierania kartonu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Wydajność magazynu – 20 kartonów/ minuta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Magazyn kartonów wyposażony w serwomotor</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z przekładnią  typ </w:t>
            </w:r>
            <w:proofErr w:type="spellStart"/>
            <w:r w:rsidRPr="00714D0D">
              <w:rPr>
                <w:rFonts w:asciiTheme="minorHAnsi" w:hAnsiTheme="minorHAnsi" w:cstheme="minorHAnsi"/>
                <w:sz w:val="22"/>
                <w:szCs w:val="22"/>
              </w:rPr>
              <w:t>enkodera</w:t>
            </w:r>
            <w:proofErr w:type="spellEnd"/>
            <w:r w:rsidRPr="00714D0D">
              <w:rPr>
                <w:rFonts w:asciiTheme="minorHAnsi" w:hAnsiTheme="minorHAnsi" w:cstheme="minorHAnsi"/>
                <w:sz w:val="22"/>
                <w:szCs w:val="22"/>
              </w:rPr>
              <w:t>: absolutny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Pojemność magazynu</w:t>
            </w:r>
            <w:r>
              <w:rPr>
                <w:rFonts w:asciiTheme="minorHAnsi" w:hAnsiTheme="minorHAnsi" w:cstheme="minorHAnsi"/>
                <w:sz w:val="22"/>
                <w:szCs w:val="22"/>
              </w:rPr>
              <w:t xml:space="preserve"> </w:t>
            </w:r>
            <w:r w:rsidRPr="00714D0D">
              <w:rPr>
                <w:rFonts w:asciiTheme="minorHAnsi" w:hAnsiTheme="minorHAnsi" w:cstheme="minorHAnsi"/>
                <w:sz w:val="22"/>
                <w:szCs w:val="22"/>
              </w:rPr>
              <w:t>:</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&gt;= 400 </w:t>
            </w:r>
            <w:proofErr w:type="spellStart"/>
            <w:r w:rsidRPr="00714D0D">
              <w:rPr>
                <w:rFonts w:asciiTheme="minorHAnsi" w:hAnsiTheme="minorHAnsi" w:cstheme="minorHAnsi"/>
                <w:sz w:val="22"/>
                <w:szCs w:val="22"/>
              </w:rPr>
              <w:t>szt</w:t>
            </w:r>
            <w:proofErr w:type="spellEnd"/>
            <w:r w:rsidRPr="00714D0D">
              <w:rPr>
                <w:rFonts w:asciiTheme="minorHAnsi" w:hAnsiTheme="minorHAnsi" w:cstheme="minorHAnsi"/>
                <w:sz w:val="22"/>
                <w:szCs w:val="22"/>
              </w:rPr>
              <w:t xml:space="preserve"> kartonów</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Obsługiwana szerokość arkuszy: 300 – 800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Obsługiwana wysokość arkuszy: 180 – 650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Wydawanie kartonów: 2 kartony &lt;= 4,2 s</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Orientacja wydanego kartonu: Pozioma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Orientacja pobierania kartonu : Pionowa </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Zdolność do sformowania kartonu o wymiarach zewnętrznych:303,2 x 123,2 x 66</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Wydajność formowania kartonów: 2 kartony &lt;= 4,2 s</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tc>
      </w:tr>
      <w:tr w:rsidR="00500535" w:rsidRPr="00714D0D" w:rsidTr="009A79BE">
        <w:trPr>
          <w:trHeight w:val="1065"/>
        </w:trPr>
        <w:tc>
          <w:tcPr>
            <w:tcW w:w="2828" w:type="dxa"/>
            <w:tcBorders>
              <w:top w:val="single" w:sz="4" w:space="0" w:color="auto"/>
              <w:bottom w:val="single" w:sz="4" w:space="0" w:color="auto"/>
            </w:tcBorders>
            <w:shd w:val="clear" w:color="auto" w:fill="D9D9D9"/>
            <w:vAlign w:val="center"/>
          </w:tcPr>
          <w:p w:rsidR="00500535" w:rsidRPr="00714D0D" w:rsidRDefault="00500535" w:rsidP="00500535">
            <w:pPr>
              <w:rPr>
                <w:rFonts w:asciiTheme="minorHAnsi" w:hAnsiTheme="minorHAnsi" w:cstheme="minorHAnsi"/>
                <w:sz w:val="22"/>
                <w:szCs w:val="22"/>
              </w:rPr>
            </w:pPr>
            <w:r>
              <w:rPr>
                <w:rFonts w:asciiTheme="minorHAnsi" w:hAnsiTheme="minorHAnsi" w:cstheme="minorHAnsi"/>
                <w:color w:val="auto"/>
                <w:sz w:val="22"/>
                <w:szCs w:val="22"/>
              </w:rPr>
              <w:t xml:space="preserve">Część </w:t>
            </w:r>
            <w:r w:rsidRPr="00714D0D">
              <w:rPr>
                <w:rFonts w:asciiTheme="minorHAnsi" w:hAnsiTheme="minorHAnsi" w:cstheme="minorHAnsi"/>
                <w:color w:val="auto"/>
                <w:sz w:val="22"/>
                <w:szCs w:val="22"/>
              </w:rPr>
              <w:t xml:space="preserve"> 3</w:t>
            </w:r>
            <w:r>
              <w:rPr>
                <w:rFonts w:asciiTheme="minorHAnsi" w:hAnsiTheme="minorHAnsi" w:cstheme="minorHAnsi"/>
                <w:color w:val="auto"/>
                <w:sz w:val="22"/>
                <w:szCs w:val="22"/>
              </w:rPr>
              <w:t xml:space="preserve"> -</w:t>
            </w:r>
            <w:r w:rsidRPr="00714D0D">
              <w:rPr>
                <w:rFonts w:asciiTheme="minorHAnsi" w:hAnsiTheme="minorHAnsi" w:cstheme="minorHAnsi"/>
                <w:color w:val="auto"/>
                <w:sz w:val="22"/>
                <w:szCs w:val="22"/>
              </w:rPr>
              <w:t xml:space="preserve"> </w:t>
            </w:r>
            <w:r w:rsidRPr="00714D0D">
              <w:rPr>
                <w:rFonts w:asciiTheme="minorHAnsi" w:hAnsiTheme="minorHAnsi" w:cstheme="minorHAnsi"/>
                <w:sz w:val="22"/>
                <w:szCs w:val="22"/>
              </w:rPr>
              <w:t>Materiały do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prototypu –kartoniarka I,</w:t>
            </w:r>
            <w:r w:rsidRPr="00714D0D">
              <w:rPr>
                <w:rFonts w:asciiTheme="minorHAnsi" w:hAnsiTheme="minorHAnsi" w:cstheme="minorHAnsi"/>
                <w:color w:val="333333"/>
                <w:sz w:val="22"/>
                <w:szCs w:val="22"/>
              </w:rPr>
              <w:t xml:space="preserve"> Materiały do prototypu –kartoniarka IV ,</w:t>
            </w:r>
            <w:r w:rsidRPr="00714D0D">
              <w:rPr>
                <w:rFonts w:asciiTheme="minorHAnsi" w:hAnsiTheme="minorHAnsi" w:cstheme="minorHAnsi"/>
                <w:sz w:val="22"/>
                <w:szCs w:val="22"/>
              </w:rPr>
              <w:t>Materiały do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budowy prototypu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magazynu II,</w:t>
            </w:r>
            <w:r w:rsidRPr="00714D0D">
              <w:rPr>
                <w:rFonts w:asciiTheme="minorHAnsi" w:hAnsiTheme="minorHAnsi" w:cstheme="minorHAnsi"/>
                <w:color w:val="333333"/>
                <w:sz w:val="22"/>
                <w:szCs w:val="22"/>
              </w:rPr>
              <w:t xml:space="preserve"> Materiały do budowy prototypu magazynu III, </w:t>
            </w:r>
            <w:r w:rsidRPr="00714D0D">
              <w:rPr>
                <w:rFonts w:asciiTheme="minorHAnsi" w:hAnsiTheme="minorHAnsi" w:cstheme="minorHAnsi"/>
                <w:sz w:val="22"/>
                <w:szCs w:val="22"/>
              </w:rPr>
              <w:t>Materiały do prototypu kartoniarka I, Materiały do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budowy prototypu</w:t>
            </w:r>
          </w:p>
          <w:p w:rsidR="00500535" w:rsidRPr="00714D0D" w:rsidRDefault="00500535" w:rsidP="00500535">
            <w:pPr>
              <w:autoSpaceDE w:val="0"/>
              <w:autoSpaceDN w:val="0"/>
              <w:adjustRightInd w:val="0"/>
              <w:rPr>
                <w:rFonts w:asciiTheme="minorHAnsi" w:hAnsiTheme="minorHAnsi" w:cstheme="minorHAnsi"/>
                <w:color w:val="333333"/>
                <w:sz w:val="22"/>
                <w:szCs w:val="22"/>
              </w:rPr>
            </w:pPr>
            <w:r w:rsidRPr="00714D0D">
              <w:rPr>
                <w:rFonts w:asciiTheme="minorHAnsi" w:hAnsiTheme="minorHAnsi" w:cstheme="minorHAnsi"/>
                <w:sz w:val="22"/>
                <w:szCs w:val="22"/>
              </w:rPr>
              <w:t>magazynu II</w:t>
            </w:r>
          </w:p>
          <w:p w:rsidR="00500535" w:rsidRPr="00714D0D" w:rsidRDefault="00500535" w:rsidP="009A79BE">
            <w:pPr>
              <w:autoSpaceDE w:val="0"/>
              <w:autoSpaceDN w:val="0"/>
              <w:adjustRightInd w:val="0"/>
              <w:rPr>
                <w:rFonts w:asciiTheme="minorHAnsi" w:hAnsiTheme="minorHAnsi" w:cstheme="minorHAnsi"/>
                <w:color w:val="333333"/>
                <w:sz w:val="22"/>
                <w:szCs w:val="22"/>
              </w:rPr>
            </w:pPr>
          </w:p>
          <w:p w:rsidR="00500535" w:rsidRPr="00714D0D" w:rsidRDefault="00500535" w:rsidP="009A79BE">
            <w:pPr>
              <w:rPr>
                <w:rFonts w:asciiTheme="minorHAnsi" w:hAnsiTheme="minorHAnsi" w:cstheme="minorHAnsi"/>
                <w:color w:val="auto"/>
                <w:sz w:val="22"/>
                <w:szCs w:val="22"/>
              </w:rPr>
            </w:pPr>
          </w:p>
          <w:p w:rsidR="00500535" w:rsidRPr="00714D0D" w:rsidRDefault="00500535" w:rsidP="009A79BE">
            <w:pPr>
              <w:rPr>
                <w:rFonts w:asciiTheme="minorHAnsi" w:hAnsiTheme="minorHAnsi" w:cstheme="minorHAnsi"/>
                <w:color w:val="auto"/>
                <w:sz w:val="22"/>
                <w:szCs w:val="22"/>
              </w:rPr>
            </w:pPr>
          </w:p>
        </w:tc>
        <w:tc>
          <w:tcPr>
            <w:tcW w:w="6273"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I.Moduły</w:t>
            </w:r>
            <w:proofErr w:type="spellEnd"/>
            <w:r w:rsidRPr="00714D0D">
              <w:rPr>
                <w:rFonts w:asciiTheme="minorHAnsi" w:hAnsiTheme="minorHAnsi" w:cstheme="minorHAnsi"/>
                <w:sz w:val="22"/>
                <w:szCs w:val="22"/>
              </w:rPr>
              <w:t xml:space="preserve"> liniowe</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Mechanika robota poruszającego się w dwóch wymiarach  X oraz 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 minimalne obciążenie dla modułu liniowego Y przy zadanym czasie cyklu : 40kg, napęd osi: elektryczny, skok roboczy w osi x: </w:t>
            </w:r>
            <w:r w:rsidRPr="006D5BAA">
              <w:rPr>
                <w:rFonts w:asciiTheme="minorHAnsi" w:hAnsiTheme="minorHAnsi" w:cstheme="minorHAnsi"/>
                <w:color w:val="auto"/>
                <w:sz w:val="22"/>
                <w:szCs w:val="22"/>
              </w:rPr>
              <w:t>min 1500mm ale nie większą niż 50 mm</w:t>
            </w:r>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czas przesunięcia w cyklu: maksimum 1s dla przesuwu 1500 mm, </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-minimalne obciążenie dla modułu liniowego Y przy zadanym czasie cyklu : 40kg, napęd osi: elektryczny, skok roboczy w osi Y: </w:t>
            </w:r>
            <w:r>
              <w:rPr>
                <w:rFonts w:asciiTheme="minorHAnsi" w:hAnsiTheme="minorHAnsi" w:cstheme="minorHAnsi"/>
                <w:sz w:val="22"/>
                <w:szCs w:val="22"/>
              </w:rPr>
              <w:t xml:space="preserve">min </w:t>
            </w:r>
            <w:r w:rsidRPr="00714D0D">
              <w:rPr>
                <w:rFonts w:asciiTheme="minorHAnsi" w:hAnsiTheme="minorHAnsi" w:cstheme="minorHAnsi"/>
                <w:sz w:val="22"/>
                <w:szCs w:val="22"/>
              </w:rPr>
              <w:t>800mm</w:t>
            </w:r>
            <w:r>
              <w:rPr>
                <w:rFonts w:asciiTheme="minorHAnsi" w:hAnsiTheme="minorHAnsi" w:cstheme="minorHAnsi"/>
                <w:sz w:val="22"/>
                <w:szCs w:val="22"/>
              </w:rPr>
              <w:t xml:space="preserve"> ale nie większą niż 50 mm</w:t>
            </w:r>
            <w:r w:rsidRPr="00714D0D">
              <w:rPr>
                <w:rFonts w:asciiTheme="minorHAnsi" w:hAnsiTheme="minorHAnsi" w:cstheme="minorHAnsi"/>
                <w:sz w:val="22"/>
                <w:szCs w:val="22"/>
              </w:rPr>
              <w:t xml:space="preserve">, czas przesunięcia w cyklu: maksimum 1,6s dla przesuwu 800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Mechanika robota  powinna być dostarczona wraz  z 2 x przekładnią po jednej dla każdej z osi  o nie gorszych parametrach niż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przełożeniu z przedziału   i=95-105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moment znamionowy minimum 800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moment trzymający minimum  </w:t>
            </w:r>
            <w:r>
              <w:rPr>
                <w:rFonts w:asciiTheme="minorHAnsi" w:hAnsiTheme="minorHAnsi" w:cstheme="minorHAnsi"/>
                <w:sz w:val="22"/>
                <w:szCs w:val="22"/>
              </w:rPr>
              <w:t xml:space="preserve"> </w:t>
            </w:r>
            <w:r w:rsidRPr="00714D0D">
              <w:rPr>
                <w:rFonts w:asciiTheme="minorHAnsi" w:hAnsiTheme="minorHAnsi" w:cstheme="minorHAnsi"/>
                <w:sz w:val="22"/>
                <w:szCs w:val="22"/>
              </w:rPr>
              <w:t>5 x wartość momentu nominalnego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maksymalny moment obrotowy minimum 2,5 x </w:t>
            </w:r>
            <w:proofErr w:type="spellStart"/>
            <w:r w:rsidRPr="00714D0D">
              <w:rPr>
                <w:rFonts w:asciiTheme="minorHAnsi" w:hAnsiTheme="minorHAnsi" w:cstheme="minorHAnsi"/>
                <w:sz w:val="22"/>
                <w:szCs w:val="22"/>
              </w:rPr>
              <w:t>watość</w:t>
            </w:r>
            <w:proofErr w:type="spellEnd"/>
            <w:r w:rsidRPr="00714D0D">
              <w:rPr>
                <w:rFonts w:asciiTheme="minorHAnsi" w:hAnsiTheme="minorHAnsi" w:cstheme="minorHAnsi"/>
                <w:sz w:val="22"/>
                <w:szCs w:val="22"/>
              </w:rPr>
              <w:t xml:space="preserve"> momentu nominalnego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minimalna nominalna prędkość wejściowa 3000 </w:t>
            </w:r>
            <w:proofErr w:type="spellStart"/>
            <w:r w:rsidRPr="00714D0D">
              <w:rPr>
                <w:rFonts w:asciiTheme="minorHAnsi" w:hAnsiTheme="minorHAnsi" w:cstheme="minorHAnsi"/>
                <w:sz w:val="22"/>
                <w:szCs w:val="22"/>
              </w:rPr>
              <w:t>rpm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2 x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silnik po 1 dla każdej osi o parametrach nie mniejszych niż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Moment bezwładności obciążenia zredukowany na wał :96 kg*cm2</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Moment oporów zredukowany na wał:7,5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Stosunek inercji:4</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Elementy sterowania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lastRenderedPageBreak/>
              <w:t xml:space="preserve">Układ sterowania układu transportowego oraz robota poruszającego się w dwóch wymiarach X oraz 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2x serwonapędy – po jednym dla osi X i osi Y, dopasowanych parametrami do obsługi silników z punktu 1.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Kabel mocy  przystosowany do podłączenia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silników z punktu 1 do serwonapędu minimalna długość 10 m 2 x po jednym dla każdego silnika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Kabel </w:t>
            </w:r>
            <w:proofErr w:type="spellStart"/>
            <w:r w:rsidRPr="00714D0D">
              <w:rPr>
                <w:rFonts w:asciiTheme="minorHAnsi" w:hAnsiTheme="minorHAnsi" w:cstheme="minorHAnsi"/>
                <w:sz w:val="22"/>
                <w:szCs w:val="22"/>
              </w:rPr>
              <w:t>enkodera</w:t>
            </w:r>
            <w:proofErr w:type="spellEnd"/>
            <w:r w:rsidRPr="00714D0D">
              <w:rPr>
                <w:rFonts w:asciiTheme="minorHAnsi" w:hAnsiTheme="minorHAnsi" w:cstheme="minorHAnsi"/>
                <w:sz w:val="22"/>
                <w:szCs w:val="22"/>
              </w:rPr>
              <w:t xml:space="preserve"> przystosowany do podłączenia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silnika z punktu 1 do serwonapędu minimalna długość 10 m 2 x po jednym dla każdego silnika</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II.Sterownik</w:t>
            </w:r>
            <w:proofErr w:type="spellEnd"/>
            <w:r w:rsidRPr="00714D0D">
              <w:rPr>
                <w:rFonts w:asciiTheme="minorHAnsi" w:hAnsiTheme="minorHAnsi" w:cstheme="minorHAnsi"/>
                <w:sz w:val="22"/>
                <w:szCs w:val="22"/>
              </w:rPr>
              <w:t xml:space="preserve"> PLC z funkcją  Kontrolera przystosowany do tworzenia programów dla robotów 2 osiowych oraz gotowymi bibliotekami do sterowania system transportowym.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20 wejść inkrementalnych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4 wejścia </w:t>
            </w:r>
            <w:proofErr w:type="spellStart"/>
            <w:r w:rsidRPr="00714D0D">
              <w:rPr>
                <w:rFonts w:asciiTheme="minorHAnsi" w:hAnsiTheme="minorHAnsi" w:cstheme="minorHAnsi"/>
                <w:sz w:val="22"/>
                <w:szCs w:val="22"/>
              </w:rPr>
              <w:t>przerwaniowe</w:t>
            </w:r>
            <w:proofErr w:type="spellEnd"/>
            <w:r w:rsidRPr="00714D0D">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16 wejść typu </w:t>
            </w:r>
            <w:proofErr w:type="spellStart"/>
            <w:r w:rsidRPr="00714D0D">
              <w:rPr>
                <w:rFonts w:asciiTheme="minorHAnsi" w:hAnsiTheme="minorHAnsi" w:cstheme="minorHAnsi"/>
                <w:sz w:val="22"/>
                <w:szCs w:val="22"/>
              </w:rPr>
              <w:t>touch</w:t>
            </w:r>
            <w:proofErr w:type="spellEnd"/>
            <w:r w:rsidRPr="00714D0D">
              <w:rPr>
                <w:rFonts w:asciiTheme="minorHAnsi" w:hAnsiTheme="minorHAnsi" w:cstheme="minorHAnsi"/>
                <w:sz w:val="22"/>
                <w:szCs w:val="22"/>
              </w:rPr>
              <w:t xml:space="preserve"> </w:t>
            </w:r>
            <w:proofErr w:type="spellStart"/>
            <w:r w:rsidRPr="00714D0D">
              <w:rPr>
                <w:rFonts w:asciiTheme="minorHAnsi" w:hAnsiTheme="minorHAnsi" w:cstheme="minorHAnsi"/>
                <w:sz w:val="22"/>
                <w:szCs w:val="22"/>
              </w:rPr>
              <w:t>probe</w:t>
            </w:r>
            <w:proofErr w:type="spellEnd"/>
            <w:r w:rsidRPr="00714D0D">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Minimum 16 wyjścia inkrementalnych</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2 wyjścia analogowe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Sterownik musi posiadać minimum dwa porty do podłączenia sieci przemysłowej o czasie cyklu komunikacji nie większym niż 1 </w:t>
            </w:r>
            <w:proofErr w:type="spellStart"/>
            <w:r w:rsidRPr="00714D0D">
              <w:rPr>
                <w:rFonts w:asciiTheme="minorHAnsi" w:hAnsiTheme="minorHAnsi" w:cstheme="minorHAnsi"/>
                <w:sz w:val="22"/>
                <w:szCs w:val="22"/>
              </w:rPr>
              <w:t>ms</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Sterownik musi być zasilany za pomocą napięcia 24 VDC.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Sterownik musi posiadać możliwość programowania w językach programowania </w:t>
            </w:r>
            <w:proofErr w:type="spellStart"/>
            <w:r w:rsidRPr="00714D0D">
              <w:rPr>
                <w:rFonts w:asciiTheme="minorHAnsi" w:hAnsiTheme="minorHAnsi" w:cstheme="minorHAnsi"/>
                <w:sz w:val="22"/>
                <w:szCs w:val="22"/>
              </w:rPr>
              <w:t>CFC,ST,IL,SFC</w:t>
            </w:r>
            <w:proofErr w:type="spellEnd"/>
            <w:r w:rsidRPr="00714D0D">
              <w:rPr>
                <w:rFonts w:asciiTheme="minorHAnsi" w:hAnsiTheme="minorHAnsi" w:cstheme="minorHAnsi"/>
                <w:sz w:val="22"/>
                <w:szCs w:val="22"/>
              </w:rPr>
              <w:t xml:space="preserve"> lub równoważnych</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III. Panel HMI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-nie mniej niż 15 cali przekątnej</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-rozdzielczość  min. 1280x800 lub zbliżony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MATRYCA TFT LCD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Panel dotykowy rezystancyjny lub funkcjonalnie równoważny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Minimalnie 16 mln kolorów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Układ zasilania 24  VDC</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Panel operatorski musi być kompatybilny z układem sterowania z punktu 1. Posiadać port komunikacji Ethernet lub równoważny </w:t>
            </w:r>
            <w:proofErr w:type="spellStart"/>
            <w:r w:rsidRPr="00714D0D">
              <w:rPr>
                <w:rFonts w:asciiTheme="minorHAnsi" w:hAnsiTheme="minorHAnsi" w:cstheme="minorHAnsi"/>
                <w:sz w:val="22"/>
                <w:szCs w:val="22"/>
              </w:rPr>
              <w:t>umożlwiający</w:t>
            </w:r>
            <w:proofErr w:type="spellEnd"/>
            <w:r w:rsidRPr="00714D0D">
              <w:rPr>
                <w:rFonts w:asciiTheme="minorHAnsi" w:hAnsiTheme="minorHAnsi" w:cstheme="minorHAnsi"/>
                <w:sz w:val="22"/>
                <w:szCs w:val="22"/>
              </w:rPr>
              <w:t xml:space="preserve"> komunikację ze sterownikiem PLC</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 który zostanie dostarczony w ramach tego samego zadania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IV.Moduły</w:t>
            </w:r>
            <w:proofErr w:type="spellEnd"/>
            <w:r w:rsidRPr="00714D0D">
              <w:rPr>
                <w:rFonts w:asciiTheme="minorHAnsi" w:hAnsiTheme="minorHAnsi" w:cstheme="minorHAnsi"/>
                <w:sz w:val="22"/>
                <w:szCs w:val="22"/>
              </w:rPr>
              <w:t xml:space="preserve"> liniowe</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Mechanika robota poruszającego się w dwóch wymiarach  X oraz 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 minimalne obciążenie dla modułu liniowego Y przy zadanym czasie cyklu : 60kg, napęd osi: elektryczny, skok roboczy w osi x: </w:t>
            </w:r>
            <w:r>
              <w:rPr>
                <w:rFonts w:asciiTheme="minorHAnsi" w:hAnsiTheme="minorHAnsi" w:cstheme="minorHAnsi"/>
                <w:sz w:val="22"/>
                <w:szCs w:val="22"/>
              </w:rPr>
              <w:t xml:space="preserve">min </w:t>
            </w:r>
            <w:r w:rsidRPr="00714D0D">
              <w:rPr>
                <w:rFonts w:asciiTheme="minorHAnsi" w:hAnsiTheme="minorHAnsi" w:cstheme="minorHAnsi"/>
                <w:sz w:val="22"/>
                <w:szCs w:val="22"/>
              </w:rPr>
              <w:t>1500mm</w:t>
            </w:r>
            <w:r>
              <w:rPr>
                <w:rFonts w:asciiTheme="minorHAnsi" w:hAnsiTheme="minorHAnsi" w:cstheme="minorHAnsi"/>
                <w:sz w:val="22"/>
                <w:szCs w:val="22"/>
              </w:rPr>
              <w:t xml:space="preserve"> </w:t>
            </w:r>
            <w:r w:rsidRPr="006D5BAA">
              <w:rPr>
                <w:rFonts w:asciiTheme="minorHAnsi" w:hAnsiTheme="minorHAnsi" w:cstheme="minorHAnsi"/>
                <w:color w:val="auto"/>
                <w:sz w:val="22"/>
                <w:szCs w:val="22"/>
              </w:rPr>
              <w:t>ale nie większą niż 50 mm</w:t>
            </w:r>
            <w:r>
              <w:rPr>
                <w:rFonts w:asciiTheme="minorHAnsi" w:hAnsiTheme="minorHAnsi" w:cstheme="minorHAnsi"/>
                <w:color w:val="FF0000"/>
                <w:sz w:val="22"/>
                <w:szCs w:val="22"/>
              </w:rPr>
              <w:t xml:space="preserve"> </w:t>
            </w:r>
            <w:r w:rsidRPr="00714D0D">
              <w:rPr>
                <w:rFonts w:asciiTheme="minorHAnsi" w:hAnsiTheme="minorHAnsi" w:cstheme="minorHAnsi"/>
                <w:sz w:val="22"/>
                <w:szCs w:val="22"/>
              </w:rPr>
              <w:t xml:space="preserve"> czas przesunięcia w cyklu: maksimum 1s dla przesuwu 1500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-minimalne obciążenie dla modułu liniowego Y przy zadanym czasie cyklu : 60kg, napęd osi: elektryczny, skok roboczy w osi Y: </w:t>
            </w:r>
            <w:r>
              <w:rPr>
                <w:rFonts w:asciiTheme="minorHAnsi" w:hAnsiTheme="minorHAnsi" w:cstheme="minorHAnsi"/>
                <w:sz w:val="22"/>
                <w:szCs w:val="22"/>
              </w:rPr>
              <w:t xml:space="preserve">min </w:t>
            </w:r>
            <w:r w:rsidRPr="00714D0D">
              <w:rPr>
                <w:rFonts w:asciiTheme="minorHAnsi" w:hAnsiTheme="minorHAnsi" w:cstheme="minorHAnsi"/>
                <w:sz w:val="22"/>
                <w:szCs w:val="22"/>
              </w:rPr>
              <w:t>800mm</w:t>
            </w:r>
            <w:r>
              <w:rPr>
                <w:rFonts w:asciiTheme="minorHAnsi" w:hAnsiTheme="minorHAnsi" w:cstheme="minorHAnsi"/>
                <w:color w:val="FF0000"/>
                <w:sz w:val="22"/>
                <w:szCs w:val="22"/>
              </w:rPr>
              <w:t xml:space="preserve"> </w:t>
            </w:r>
            <w:r w:rsidRPr="006D5BAA">
              <w:rPr>
                <w:rFonts w:asciiTheme="minorHAnsi" w:hAnsiTheme="minorHAnsi" w:cstheme="minorHAnsi"/>
                <w:color w:val="auto"/>
                <w:sz w:val="22"/>
                <w:szCs w:val="22"/>
              </w:rPr>
              <w:t>ale nie większą niż 50 mm</w:t>
            </w:r>
            <w:r>
              <w:rPr>
                <w:rFonts w:asciiTheme="minorHAnsi" w:hAnsiTheme="minorHAnsi" w:cstheme="minorHAnsi"/>
                <w:color w:val="FF0000"/>
                <w:sz w:val="22"/>
                <w:szCs w:val="22"/>
              </w:rPr>
              <w:t xml:space="preserve"> </w:t>
            </w:r>
            <w:r w:rsidRPr="00714D0D">
              <w:rPr>
                <w:rFonts w:asciiTheme="minorHAnsi" w:hAnsiTheme="minorHAnsi" w:cstheme="minorHAnsi"/>
                <w:sz w:val="22"/>
                <w:szCs w:val="22"/>
              </w:rPr>
              <w:t xml:space="preserve"> czas przesunięcia w cyklu: maksimum 2,4s dla przesuwu 800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Mechanika robota  powinna być dostarczona wraz  z 2 x przekładnią po jednej dla każdej z osi  o nie gorszych parametrach niż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przełożeniu z przedziału   i=95-105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lastRenderedPageBreak/>
              <w:t xml:space="preserve">moment znamionowy minimum 800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moment trzymający minimum  5 x wartość momentu nominalnego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maksymalny moment obrotowy minimum 2,5 x </w:t>
            </w:r>
            <w:proofErr w:type="spellStart"/>
            <w:r w:rsidRPr="00714D0D">
              <w:rPr>
                <w:rFonts w:asciiTheme="minorHAnsi" w:hAnsiTheme="minorHAnsi" w:cstheme="minorHAnsi"/>
                <w:sz w:val="22"/>
                <w:szCs w:val="22"/>
              </w:rPr>
              <w:t>watość</w:t>
            </w:r>
            <w:proofErr w:type="spellEnd"/>
            <w:r w:rsidRPr="00714D0D">
              <w:rPr>
                <w:rFonts w:asciiTheme="minorHAnsi" w:hAnsiTheme="minorHAnsi" w:cstheme="minorHAnsi"/>
                <w:sz w:val="22"/>
                <w:szCs w:val="22"/>
              </w:rPr>
              <w:t xml:space="preserve"> momentu nominalnego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minimalna nominalna prędkość wejściowa 3000 </w:t>
            </w:r>
            <w:proofErr w:type="spellStart"/>
            <w:r w:rsidRPr="00714D0D">
              <w:rPr>
                <w:rFonts w:asciiTheme="minorHAnsi" w:hAnsiTheme="minorHAnsi" w:cstheme="minorHAnsi"/>
                <w:sz w:val="22"/>
                <w:szCs w:val="22"/>
              </w:rPr>
              <w:t>rpm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2 x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silnik po 1 dla każdej osi o parametrach nie mniejszych niż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Moment bezwładności obciążenia zredukowany na wał :</w:t>
            </w:r>
            <w:r>
              <w:rPr>
                <w:rFonts w:asciiTheme="minorHAnsi" w:hAnsiTheme="minorHAnsi" w:cstheme="minorHAnsi"/>
                <w:sz w:val="22"/>
                <w:szCs w:val="22"/>
              </w:rPr>
              <w:t xml:space="preserve"> min </w:t>
            </w:r>
            <w:r w:rsidRPr="00714D0D">
              <w:rPr>
                <w:rFonts w:asciiTheme="minorHAnsi" w:hAnsiTheme="minorHAnsi" w:cstheme="minorHAnsi"/>
                <w:sz w:val="22"/>
                <w:szCs w:val="22"/>
              </w:rPr>
              <w:t>96 kg*cm2</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Moment oporów zredukowany na wał:</w:t>
            </w:r>
            <w:r>
              <w:rPr>
                <w:rFonts w:asciiTheme="minorHAnsi" w:hAnsiTheme="minorHAnsi" w:cstheme="minorHAnsi"/>
                <w:sz w:val="22"/>
                <w:szCs w:val="22"/>
              </w:rPr>
              <w:t xml:space="preserve"> min </w:t>
            </w:r>
            <w:r w:rsidRPr="00714D0D">
              <w:rPr>
                <w:rFonts w:asciiTheme="minorHAnsi" w:hAnsiTheme="minorHAnsi" w:cstheme="minorHAnsi"/>
                <w:sz w:val="22"/>
                <w:szCs w:val="22"/>
              </w:rPr>
              <w:t xml:space="preserve">7,5 </w:t>
            </w:r>
            <w:proofErr w:type="spellStart"/>
            <w:r w:rsidRPr="00714D0D">
              <w:rPr>
                <w:rFonts w:asciiTheme="minorHAnsi" w:hAnsiTheme="minorHAnsi" w:cstheme="minorHAnsi"/>
                <w:sz w:val="22"/>
                <w:szCs w:val="22"/>
              </w:rPr>
              <w:t>Nm</w:t>
            </w:r>
            <w:proofErr w:type="spellEnd"/>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Stosunek inercji:4</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Elementy sterowania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Układ sterowania układu transportowego oraz robota poruszającego się w dwóch wymiarach X oraz 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2x serwonapędy – po jednym dla osi X i osi Y, dopasowanych parametrami do obsługi silników z punktu 1.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Kabel mocy  przystosowany do podłączenia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silników z punktu 1 do serwonapędu minimalna długość 10 m 2 x po jednym dla każdego silnika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Kabel </w:t>
            </w:r>
            <w:proofErr w:type="spellStart"/>
            <w:r w:rsidRPr="00714D0D">
              <w:rPr>
                <w:rFonts w:asciiTheme="minorHAnsi" w:hAnsiTheme="minorHAnsi" w:cstheme="minorHAnsi"/>
                <w:sz w:val="22"/>
                <w:szCs w:val="22"/>
              </w:rPr>
              <w:t>enkodera</w:t>
            </w:r>
            <w:proofErr w:type="spellEnd"/>
            <w:r w:rsidRPr="00714D0D">
              <w:rPr>
                <w:rFonts w:asciiTheme="minorHAnsi" w:hAnsiTheme="minorHAnsi" w:cstheme="minorHAnsi"/>
                <w:sz w:val="22"/>
                <w:szCs w:val="22"/>
              </w:rPr>
              <w:t xml:space="preserve"> przystosowany do podłączenia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silnika z punktu 1 do serwonapędu minimalna długość 10 m 2 x po jednym dla każdego silnika</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V.Sterownik</w:t>
            </w:r>
            <w:proofErr w:type="spellEnd"/>
            <w:r w:rsidRPr="00714D0D">
              <w:rPr>
                <w:rFonts w:asciiTheme="minorHAnsi" w:hAnsiTheme="minorHAnsi" w:cstheme="minorHAnsi"/>
                <w:sz w:val="22"/>
                <w:szCs w:val="22"/>
              </w:rPr>
              <w:t xml:space="preserve"> PLC z funkcją  Kontrolera przystosowany do tworzenia programów dla robotów 2 osiowych oraz gotowymi bibliotekami do sterowania system transportowym.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20 wejść inkrementalnych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4 wejścia </w:t>
            </w:r>
            <w:proofErr w:type="spellStart"/>
            <w:r w:rsidRPr="00714D0D">
              <w:rPr>
                <w:rFonts w:asciiTheme="minorHAnsi" w:hAnsiTheme="minorHAnsi" w:cstheme="minorHAnsi"/>
                <w:sz w:val="22"/>
                <w:szCs w:val="22"/>
              </w:rPr>
              <w:t>przerwaniowe</w:t>
            </w:r>
            <w:proofErr w:type="spellEnd"/>
            <w:r w:rsidRPr="00714D0D">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16 wejść typu </w:t>
            </w:r>
            <w:proofErr w:type="spellStart"/>
            <w:r w:rsidRPr="00714D0D">
              <w:rPr>
                <w:rFonts w:asciiTheme="minorHAnsi" w:hAnsiTheme="minorHAnsi" w:cstheme="minorHAnsi"/>
                <w:sz w:val="22"/>
                <w:szCs w:val="22"/>
              </w:rPr>
              <w:t>touch</w:t>
            </w:r>
            <w:proofErr w:type="spellEnd"/>
            <w:r w:rsidRPr="00714D0D">
              <w:rPr>
                <w:rFonts w:asciiTheme="minorHAnsi" w:hAnsiTheme="minorHAnsi" w:cstheme="minorHAnsi"/>
                <w:sz w:val="22"/>
                <w:szCs w:val="22"/>
              </w:rPr>
              <w:t xml:space="preserve"> </w:t>
            </w:r>
            <w:proofErr w:type="spellStart"/>
            <w:r w:rsidRPr="00714D0D">
              <w:rPr>
                <w:rFonts w:asciiTheme="minorHAnsi" w:hAnsiTheme="minorHAnsi" w:cstheme="minorHAnsi"/>
                <w:sz w:val="22"/>
                <w:szCs w:val="22"/>
              </w:rPr>
              <w:t>probe</w:t>
            </w:r>
            <w:proofErr w:type="spellEnd"/>
            <w:r w:rsidRPr="00714D0D">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Minimum 16 wyjścia inkrementalnych</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2 wyjścia analogowe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Sterownik musi posiadać minimum dwa porty do podłączenia sieci przemysłowej o czasie cyklu komunikacji nie większym niż 1 </w:t>
            </w:r>
            <w:proofErr w:type="spellStart"/>
            <w:r w:rsidRPr="00714D0D">
              <w:rPr>
                <w:rFonts w:asciiTheme="minorHAnsi" w:hAnsiTheme="minorHAnsi" w:cstheme="minorHAnsi"/>
                <w:sz w:val="22"/>
                <w:szCs w:val="22"/>
              </w:rPr>
              <w:t>ms</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Sterownik musi być zasilany za pomocą napięcia 24 VDC.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Sterownik musi posiadać możliwość programowania w językach programowania </w:t>
            </w:r>
            <w:proofErr w:type="spellStart"/>
            <w:r w:rsidRPr="00714D0D">
              <w:rPr>
                <w:rFonts w:asciiTheme="minorHAnsi" w:hAnsiTheme="minorHAnsi" w:cstheme="minorHAnsi"/>
                <w:sz w:val="22"/>
                <w:szCs w:val="22"/>
              </w:rPr>
              <w:t>CFC,ST,IL,SFC</w:t>
            </w:r>
            <w:proofErr w:type="spellEnd"/>
            <w:r w:rsidRPr="00714D0D">
              <w:rPr>
                <w:rFonts w:asciiTheme="minorHAnsi" w:hAnsiTheme="minorHAnsi" w:cstheme="minorHAnsi"/>
                <w:sz w:val="22"/>
                <w:szCs w:val="22"/>
              </w:rPr>
              <w:t xml:space="preserve"> lub równoważnych</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VI. Panel HMI</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-nie mniej niż 15 cali przekątnej</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-rozdzielczość  min. 1280x800 lub zbliżony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MATRYCA TFT LCD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Panel dotykowy rezystancyjny lub funkcjonalnie równoważny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Minimalnie 16 mln kolorów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Układ zasilania 24  VDC</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Panel operatorski musi być kompatybilny z układem sterowania z punktu 1. Posiadać port komunikacji Ethernet lub równoważny </w:t>
            </w:r>
            <w:proofErr w:type="spellStart"/>
            <w:r w:rsidRPr="00714D0D">
              <w:rPr>
                <w:rFonts w:asciiTheme="minorHAnsi" w:hAnsiTheme="minorHAnsi" w:cstheme="minorHAnsi"/>
                <w:sz w:val="22"/>
                <w:szCs w:val="22"/>
              </w:rPr>
              <w:t>umożlwiający</w:t>
            </w:r>
            <w:proofErr w:type="spellEnd"/>
            <w:r w:rsidRPr="00714D0D">
              <w:rPr>
                <w:rFonts w:asciiTheme="minorHAnsi" w:hAnsiTheme="minorHAnsi" w:cstheme="minorHAnsi"/>
                <w:sz w:val="22"/>
                <w:szCs w:val="22"/>
              </w:rPr>
              <w:t xml:space="preserve"> komunikację ze sterownikiem PLC</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 który zostanie dostarczony w ramach tego samego zadania</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VII.Chwytak</w:t>
            </w:r>
            <w:proofErr w:type="spellEnd"/>
            <w:r w:rsidRPr="00714D0D">
              <w:rPr>
                <w:rFonts w:asciiTheme="minorHAnsi" w:hAnsiTheme="minorHAnsi" w:cstheme="minorHAnsi"/>
                <w:sz w:val="22"/>
                <w:szCs w:val="22"/>
              </w:rPr>
              <w:t xml:space="preserve"> podciśnieniowy umożliwiający wyciąganie batonów z pojemnika euro całą warstwę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-konstrukcja aluminiowa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Pobranie produktu ssawki lub mata ssąca .Wymiary gabarytowe chwytaka max 750 x 550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lastRenderedPageBreak/>
              <w:t xml:space="preserve">Chwytak musi mieć możliwość pobrania na raz całej warstwy 90 batonów ułożonych w 5 rzędach po 18 produktów w rzędzie , Chwytak musi posiadać możliwość wjazdu do skrzynki o wymiarach przybliżonych  długość 760 szerokości 567 i wysokości 100 mm . Chwytak musi posiadać funkcję wyciągnięcia i włożenia skrzynki do magazynu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Pompa próżniowa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-ciśnienie zasilania 3-6bar</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-generowany poziom podciśnienia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-90kPa–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Parametrami wydajnościowymi dobrana do poprawnej pracy chwytaka </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VIII. Chwytak podciśnieniowy umożliwiający wkładania  batonów z pojemnika euro całą warstwę </w:t>
            </w:r>
            <w:r>
              <w:rPr>
                <w:rFonts w:asciiTheme="minorHAnsi" w:hAnsiTheme="minorHAnsi" w:cstheme="minorHAnsi"/>
                <w:sz w:val="22"/>
                <w:szCs w:val="22"/>
              </w:rPr>
              <w:t xml:space="preserve"> </w:t>
            </w:r>
            <w:r w:rsidRPr="00714D0D">
              <w:rPr>
                <w:rFonts w:asciiTheme="minorHAnsi" w:hAnsiTheme="minorHAnsi" w:cstheme="minorHAnsi"/>
                <w:sz w:val="22"/>
                <w:szCs w:val="22"/>
              </w:rPr>
              <w:t>-konstrukcja aluminiowa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Pobranie produktu ssawki lub mata ssąca .Wymiary gabarytowe chwytaka max 750 x 550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Chwytak musi mieć możliwość pobrania na raz całej warstwy 90 batonów ułożonych w 5 rzędach po 18 produktów w rzędzie , Chwytak musi posiadać możliwość wjazdu do skrzynki o wymiarach przybliżonych  długość 760 szerokości 567 i wysokości 100 mm . Chwytak musi posiadać funkcję wyciągnięcia i włożenia skrzynki do magazynu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Pompa próżniowa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-ciśnienie zasilania 3-6bar</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-generowany poziom podciśnienia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-90kPa–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Parametrami wydajnościowymi dobrana do poprawnej pracy chwytaka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tc>
      </w:tr>
      <w:tr w:rsidR="00500535" w:rsidRPr="00714D0D" w:rsidTr="009A79BE">
        <w:trPr>
          <w:trHeight w:val="1065"/>
        </w:trPr>
        <w:tc>
          <w:tcPr>
            <w:tcW w:w="2828" w:type="dxa"/>
            <w:tcBorders>
              <w:top w:val="single" w:sz="4" w:space="0" w:color="auto"/>
              <w:bottom w:val="single" w:sz="4" w:space="0" w:color="auto"/>
            </w:tcBorders>
            <w:shd w:val="clear" w:color="auto" w:fill="D9D9D9"/>
            <w:vAlign w:val="center"/>
          </w:tcPr>
          <w:p w:rsidR="00500535" w:rsidRPr="00714D0D" w:rsidRDefault="00A655FA" w:rsidP="009A79BE">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auto"/>
                <w:sz w:val="22"/>
                <w:szCs w:val="22"/>
              </w:rPr>
              <w:lastRenderedPageBreak/>
              <w:t xml:space="preserve">Część </w:t>
            </w:r>
            <w:r w:rsidR="00500535" w:rsidRPr="00714D0D">
              <w:rPr>
                <w:rFonts w:asciiTheme="minorHAnsi" w:hAnsiTheme="minorHAnsi" w:cstheme="minorHAnsi"/>
                <w:color w:val="auto"/>
                <w:sz w:val="22"/>
                <w:szCs w:val="22"/>
              </w:rPr>
              <w:t xml:space="preserve"> 4 </w:t>
            </w:r>
            <w:r w:rsidR="00500535" w:rsidRPr="00714D0D">
              <w:rPr>
                <w:rFonts w:asciiTheme="minorHAnsi" w:hAnsiTheme="minorHAnsi" w:cstheme="minorHAnsi"/>
                <w:color w:val="333333"/>
                <w:sz w:val="22"/>
                <w:szCs w:val="22"/>
              </w:rPr>
              <w:t>Materiały do</w:t>
            </w:r>
          </w:p>
          <w:p w:rsidR="00500535" w:rsidRPr="00714D0D" w:rsidRDefault="00500535" w:rsidP="009A79BE">
            <w:pPr>
              <w:autoSpaceDE w:val="0"/>
              <w:autoSpaceDN w:val="0"/>
              <w:adjustRightInd w:val="0"/>
              <w:rPr>
                <w:rFonts w:asciiTheme="minorHAnsi" w:hAnsiTheme="minorHAnsi" w:cstheme="minorHAnsi"/>
                <w:color w:val="333333"/>
                <w:sz w:val="22"/>
                <w:szCs w:val="22"/>
                <w:highlight w:val="yellow"/>
              </w:rPr>
            </w:pPr>
            <w:r w:rsidRPr="00714D0D">
              <w:rPr>
                <w:rFonts w:asciiTheme="minorHAnsi" w:hAnsiTheme="minorHAnsi" w:cstheme="minorHAnsi"/>
                <w:color w:val="333333"/>
                <w:sz w:val="22"/>
                <w:szCs w:val="22"/>
              </w:rPr>
              <w:t>budowy prototypu magazynu I</w:t>
            </w:r>
          </w:p>
        </w:tc>
        <w:tc>
          <w:tcPr>
            <w:tcW w:w="6273" w:type="dxa"/>
            <w:tcBorders>
              <w:top w:val="single" w:sz="4" w:space="0" w:color="auto"/>
              <w:bottom w:val="single" w:sz="4" w:space="0" w:color="auto"/>
            </w:tcBorders>
          </w:tcPr>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Zaplanowano zakup materiałów do</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magazynu:</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-Rama -profile z blach giętych,</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 xml:space="preserve">konstrukcja skręcana, </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wykonane ze stali czarnej</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malowanej proszkowo, zadaniem</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ramy jest utrzymanie całego,</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mierzącego kilka metrów</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wysokości układ pracujący na</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 xml:space="preserve">łańcuchach </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-Układ windy załadowczej oraz rozładowczej  (system łańcuchów i</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kół odpowiadający za ruch skrzyń</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na których składa się winda co</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umożliwia buforowanie produktów)</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obejmuje motoreduktor z</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hamulcem,</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 xml:space="preserve">przekładnia typu walcowo-stożkowa, Magazyn dostosowany do magazynowania pojemników pojemniki euro zamknięte o wymiarach 80x60x12 lub zbliżone , jeśli wymiary skrzyń będą odbiegały od założonych musi zostać to skonsultowane z </w:t>
            </w:r>
            <w:r w:rsidRPr="00714D0D">
              <w:rPr>
                <w:rFonts w:asciiTheme="minorHAnsi" w:hAnsiTheme="minorHAnsi" w:cstheme="minorHAnsi"/>
                <w:sz w:val="22"/>
                <w:szCs w:val="22"/>
              </w:rPr>
              <w:lastRenderedPageBreak/>
              <w:t xml:space="preserve">kupującym </w:t>
            </w:r>
          </w:p>
          <w:p w:rsidR="00500535" w:rsidRPr="00714D0D" w:rsidRDefault="00500535" w:rsidP="009A79BE">
            <w:pPr>
              <w:rPr>
                <w:rFonts w:asciiTheme="minorHAnsi" w:hAnsiTheme="minorHAnsi" w:cstheme="minorHAnsi"/>
                <w:sz w:val="22"/>
                <w:szCs w:val="22"/>
              </w:rPr>
            </w:pP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 xml:space="preserve">Parametry techniczne magazynu które muszą zostać spełnione </w:t>
            </w:r>
          </w:p>
          <w:p w:rsidR="00500535" w:rsidRPr="00714D0D" w:rsidRDefault="00500535" w:rsidP="009A79BE">
            <w:pPr>
              <w:rPr>
                <w:rFonts w:asciiTheme="minorHAnsi" w:hAnsiTheme="minorHAnsi" w:cstheme="minorHAnsi"/>
                <w:sz w:val="22"/>
                <w:szCs w:val="22"/>
              </w:rPr>
            </w:pP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Pojemność magazynu: min : 54000 szt. produktów o wymiarach 110x40x20</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Produkt magazynowany w skrzynkach EG 86/12 HG w konfiguracji:</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18 produktów w pięciu rzędach po cztery warstwy</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Pojemność skrzynki :min 360 szt. produktów</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Wydatek magazynu (skrzynie):1 skrzynia &lt;= 72 s</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Wydatek magazynu (warstwa):1 warstwa &lt;= 18 s</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Maksymalna powierzchnia magazynu:3 m x 3 m</w:t>
            </w:r>
          </w:p>
          <w:p w:rsidR="00500535" w:rsidRPr="00714D0D" w:rsidRDefault="00500535" w:rsidP="009A79BE">
            <w:pPr>
              <w:rPr>
                <w:rFonts w:asciiTheme="minorHAnsi" w:hAnsiTheme="minorHAnsi" w:cstheme="minorHAnsi"/>
                <w:sz w:val="22"/>
                <w:szCs w:val="22"/>
              </w:rPr>
            </w:pP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W celu zapewnienia efektywnej pracy i właściwej realizacji celów niniejszego projektu niezbędny jest zakup materiałów niezbędnych do zbudowania magazynu buforującego produkty z linii produkcyjnej w celu przygotowania do miksowania. Elementy magazynu: Osłony (osłonięcie ramy i zawartych w niej mechanizmów blachą czarną malowaną proszkowo)</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grubości nie mniejszej niż 6mm  klamki z przekaźnikami</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 xml:space="preserve">bezpieczeństwa Osprzęt (osprzęt związany z utrzymaniem maszyny, jak korby przezbrojeń, stopy, klamki, liniały) Wszystkie elementy mają być integralną częścią magazynu kartonów i mają być dostarczone wraz z ramą i windami </w:t>
            </w:r>
          </w:p>
          <w:p w:rsidR="00500535" w:rsidRPr="00714D0D" w:rsidRDefault="00500535" w:rsidP="009A79BE">
            <w:pPr>
              <w:rPr>
                <w:rFonts w:asciiTheme="minorHAnsi" w:hAnsiTheme="minorHAnsi" w:cstheme="minorHAnsi"/>
                <w:sz w:val="22"/>
                <w:szCs w:val="22"/>
              </w:rPr>
            </w:pPr>
          </w:p>
          <w:p w:rsidR="00500535" w:rsidRPr="00714D0D" w:rsidRDefault="00500535" w:rsidP="009A79BE">
            <w:pPr>
              <w:rPr>
                <w:rFonts w:asciiTheme="minorHAnsi" w:hAnsiTheme="minorHAnsi" w:cstheme="minorHAnsi"/>
                <w:sz w:val="22"/>
                <w:szCs w:val="22"/>
              </w:rPr>
            </w:pP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p w:rsidR="00500535" w:rsidRPr="00714D0D" w:rsidDel="00761E82" w:rsidRDefault="00500535" w:rsidP="009A79BE">
            <w:pPr>
              <w:rPr>
                <w:rFonts w:asciiTheme="minorHAnsi" w:hAnsiTheme="minorHAnsi" w:cstheme="minorHAnsi"/>
                <w:sz w:val="22"/>
                <w:szCs w:val="22"/>
              </w:rPr>
            </w:pPr>
          </w:p>
        </w:tc>
      </w:tr>
      <w:tr w:rsidR="00500535" w:rsidRPr="00714D0D" w:rsidTr="009A79BE">
        <w:trPr>
          <w:trHeight w:val="1065"/>
        </w:trPr>
        <w:tc>
          <w:tcPr>
            <w:tcW w:w="2828" w:type="dxa"/>
            <w:tcBorders>
              <w:top w:val="single" w:sz="4" w:space="0" w:color="auto"/>
              <w:bottom w:val="single" w:sz="4" w:space="0" w:color="auto"/>
            </w:tcBorders>
            <w:shd w:val="clear" w:color="auto" w:fill="D9D9D9"/>
            <w:vAlign w:val="center"/>
          </w:tcPr>
          <w:p w:rsidR="00500535" w:rsidRPr="00714D0D" w:rsidRDefault="00A655FA" w:rsidP="009A79BE">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auto"/>
                <w:sz w:val="22"/>
                <w:szCs w:val="22"/>
              </w:rPr>
              <w:lastRenderedPageBreak/>
              <w:t>Część</w:t>
            </w:r>
            <w:r w:rsidR="00500535" w:rsidRPr="00714D0D">
              <w:rPr>
                <w:rFonts w:asciiTheme="minorHAnsi" w:hAnsiTheme="minorHAnsi" w:cstheme="minorHAnsi"/>
                <w:color w:val="auto"/>
                <w:sz w:val="22"/>
                <w:szCs w:val="22"/>
              </w:rPr>
              <w:t xml:space="preserve"> 5 </w:t>
            </w:r>
            <w:r w:rsidR="00500535" w:rsidRPr="00714D0D">
              <w:rPr>
                <w:rFonts w:asciiTheme="minorHAnsi" w:hAnsiTheme="minorHAnsi" w:cstheme="minorHAnsi"/>
                <w:color w:val="333333"/>
                <w:sz w:val="22"/>
                <w:szCs w:val="22"/>
              </w:rPr>
              <w:t>Materiały do</w:t>
            </w:r>
          </w:p>
          <w:p w:rsidR="00500535" w:rsidRPr="00714D0D" w:rsidRDefault="00500535" w:rsidP="009A79BE">
            <w:pPr>
              <w:autoSpaceDE w:val="0"/>
              <w:autoSpaceDN w:val="0"/>
              <w:adjustRightInd w:val="0"/>
              <w:rPr>
                <w:rFonts w:asciiTheme="minorHAnsi" w:hAnsiTheme="minorHAnsi" w:cstheme="minorHAnsi"/>
                <w:color w:val="333333"/>
                <w:sz w:val="22"/>
                <w:szCs w:val="22"/>
                <w:highlight w:val="cyan"/>
              </w:rPr>
            </w:pPr>
            <w:r w:rsidRPr="00714D0D">
              <w:rPr>
                <w:rFonts w:asciiTheme="minorHAnsi" w:hAnsiTheme="minorHAnsi" w:cstheme="minorHAnsi"/>
                <w:color w:val="333333"/>
                <w:sz w:val="22"/>
                <w:szCs w:val="22"/>
              </w:rPr>
              <w:t>prototypu –kartoniarka II</w:t>
            </w:r>
            <w:r w:rsidRPr="00714D0D">
              <w:rPr>
                <w:rFonts w:asciiTheme="minorHAnsi" w:hAnsiTheme="minorHAnsi" w:cstheme="minorHAnsi"/>
                <w:color w:val="auto"/>
                <w:sz w:val="22"/>
                <w:szCs w:val="22"/>
              </w:rPr>
              <w:t xml:space="preserve"> </w:t>
            </w:r>
            <w:r w:rsidRPr="00714D0D">
              <w:rPr>
                <w:rFonts w:asciiTheme="minorHAnsi" w:hAnsiTheme="minorHAnsi" w:cstheme="minorHAnsi"/>
                <w:color w:val="333333"/>
                <w:sz w:val="22"/>
                <w:szCs w:val="22"/>
              </w:rPr>
              <w:t>Materiały do</w:t>
            </w:r>
          </w:p>
          <w:p w:rsidR="00500535" w:rsidRPr="00714D0D" w:rsidRDefault="00500535" w:rsidP="009A79BE">
            <w:pPr>
              <w:autoSpaceDE w:val="0"/>
              <w:autoSpaceDN w:val="0"/>
              <w:adjustRightInd w:val="0"/>
              <w:rPr>
                <w:rFonts w:asciiTheme="minorHAnsi" w:hAnsiTheme="minorHAnsi" w:cstheme="minorHAnsi"/>
                <w:color w:val="333333"/>
                <w:sz w:val="22"/>
                <w:szCs w:val="22"/>
              </w:rPr>
            </w:pPr>
            <w:r w:rsidRPr="00714D0D">
              <w:rPr>
                <w:rFonts w:asciiTheme="minorHAnsi" w:hAnsiTheme="minorHAnsi" w:cstheme="minorHAnsi"/>
                <w:color w:val="333333"/>
                <w:sz w:val="22"/>
                <w:szCs w:val="22"/>
              </w:rPr>
              <w:t>prototypu –kartoniarka III</w:t>
            </w:r>
          </w:p>
          <w:p w:rsidR="00500535" w:rsidRPr="00714D0D" w:rsidRDefault="00500535" w:rsidP="009A79BE">
            <w:pPr>
              <w:ind w:left="360"/>
              <w:rPr>
                <w:rFonts w:asciiTheme="minorHAnsi" w:hAnsiTheme="minorHAnsi" w:cstheme="minorHAnsi"/>
                <w:color w:val="auto"/>
                <w:sz w:val="22"/>
                <w:szCs w:val="22"/>
              </w:rPr>
            </w:pPr>
          </w:p>
        </w:tc>
        <w:tc>
          <w:tcPr>
            <w:tcW w:w="6273"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Zaplanowano zakup elementów do kartoniarki: Aplikowanie produktów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(główny transporter na którym łączony jest karton z produktami, podajnik zawiera systemy zamykające karton oraz miejsca montażu pod układ klejowy)</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-obciążenie użytkowe:</w:t>
            </w:r>
            <w:r>
              <w:rPr>
                <w:rFonts w:asciiTheme="minorHAnsi" w:hAnsiTheme="minorHAnsi" w:cstheme="minorHAnsi"/>
                <w:sz w:val="22"/>
                <w:szCs w:val="22"/>
              </w:rPr>
              <w:t xml:space="preserve"> min </w:t>
            </w:r>
            <w:r w:rsidRPr="00714D0D">
              <w:rPr>
                <w:rFonts w:asciiTheme="minorHAnsi" w:hAnsiTheme="minorHAnsi" w:cstheme="minorHAnsi"/>
                <w:sz w:val="22"/>
                <w:szCs w:val="22"/>
              </w:rPr>
              <w:t xml:space="preserve"> 10kg</w:t>
            </w:r>
            <w:r w:rsidRPr="00AB11D4">
              <w:rPr>
                <w:rFonts w:asciiTheme="minorHAnsi" w:hAnsiTheme="minorHAnsi" w:cstheme="minorHAnsi"/>
                <w:color w:val="FF0000"/>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-napęd osi: elektryczny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-skok roboczy w osi x: </w:t>
            </w:r>
            <w:r>
              <w:rPr>
                <w:rFonts w:asciiTheme="minorHAnsi" w:hAnsiTheme="minorHAnsi" w:cstheme="minorHAnsi"/>
                <w:sz w:val="22"/>
                <w:szCs w:val="22"/>
              </w:rPr>
              <w:t xml:space="preserve"> min </w:t>
            </w:r>
            <w:r w:rsidRPr="00714D0D">
              <w:rPr>
                <w:rFonts w:asciiTheme="minorHAnsi" w:hAnsiTheme="minorHAnsi" w:cstheme="minorHAnsi"/>
                <w:sz w:val="22"/>
                <w:szCs w:val="22"/>
              </w:rPr>
              <w:t>1200mm</w:t>
            </w:r>
            <w:r>
              <w:rPr>
                <w:rFonts w:asciiTheme="minorHAnsi" w:hAnsiTheme="minorHAnsi" w:cstheme="minorHAnsi"/>
                <w:sz w:val="22"/>
                <w:szCs w:val="22"/>
              </w:rPr>
              <w:t xml:space="preserve"> </w:t>
            </w:r>
          </w:p>
          <w:p w:rsidR="00500535" w:rsidRPr="00AB11D4" w:rsidRDefault="00500535" w:rsidP="00500535">
            <w:pPr>
              <w:rPr>
                <w:rFonts w:asciiTheme="minorHAnsi" w:hAnsiTheme="minorHAnsi" w:cstheme="minorHAnsi"/>
                <w:color w:val="FF0000"/>
                <w:sz w:val="22"/>
                <w:szCs w:val="22"/>
              </w:rPr>
            </w:pPr>
            <w:r w:rsidRPr="00714D0D">
              <w:rPr>
                <w:rFonts w:asciiTheme="minorHAnsi" w:hAnsiTheme="minorHAnsi" w:cstheme="minorHAnsi"/>
                <w:sz w:val="22"/>
                <w:szCs w:val="22"/>
              </w:rPr>
              <w:t>-czas przesunięcia w cyklu 1200:</w:t>
            </w:r>
            <w:r>
              <w:rPr>
                <w:rFonts w:asciiTheme="minorHAnsi" w:hAnsiTheme="minorHAnsi" w:cstheme="minorHAnsi"/>
                <w:sz w:val="22"/>
                <w:szCs w:val="22"/>
              </w:rPr>
              <w:t xml:space="preserve"> max </w:t>
            </w:r>
            <w:r w:rsidRPr="00714D0D">
              <w:rPr>
                <w:rFonts w:asciiTheme="minorHAnsi" w:hAnsiTheme="minorHAnsi" w:cstheme="minorHAnsi"/>
                <w:sz w:val="22"/>
                <w:szCs w:val="22"/>
              </w:rPr>
              <w:t>1s</w:t>
            </w:r>
            <w:r w:rsidRPr="00AB11D4">
              <w:rPr>
                <w:rFonts w:asciiTheme="minorHAnsi" w:hAnsiTheme="minorHAnsi" w:cstheme="minorHAnsi"/>
                <w:color w:val="FF0000"/>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-napęd realizowany za pomocą:</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Pasów  zębatych</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Serwomotor zdolny do wykonania cyklu pracy</w:t>
            </w:r>
            <w:r>
              <w:rPr>
                <w:rFonts w:asciiTheme="minorHAnsi" w:hAnsiTheme="minorHAnsi" w:cstheme="minorHAnsi"/>
                <w:sz w:val="22"/>
                <w:szCs w:val="22"/>
              </w:rPr>
              <w:t xml:space="preserve"> max </w:t>
            </w:r>
            <w:r w:rsidRPr="00714D0D">
              <w:rPr>
                <w:rFonts w:asciiTheme="minorHAnsi" w:hAnsiTheme="minorHAnsi" w:cstheme="minorHAnsi"/>
                <w:sz w:val="22"/>
                <w:szCs w:val="22"/>
              </w:rPr>
              <w:t xml:space="preserve"> 1200 mm w 1s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-typ </w:t>
            </w:r>
            <w:proofErr w:type="spellStart"/>
            <w:r w:rsidRPr="00714D0D">
              <w:rPr>
                <w:rFonts w:asciiTheme="minorHAnsi" w:hAnsiTheme="minorHAnsi" w:cstheme="minorHAnsi"/>
                <w:sz w:val="22"/>
                <w:szCs w:val="22"/>
              </w:rPr>
              <w:t>enkodera</w:t>
            </w:r>
            <w:proofErr w:type="spellEnd"/>
            <w:r w:rsidRPr="00714D0D">
              <w:rPr>
                <w:rFonts w:asciiTheme="minorHAnsi" w:hAnsiTheme="minorHAnsi" w:cstheme="minorHAnsi"/>
                <w:sz w:val="22"/>
                <w:szCs w:val="22"/>
              </w:rPr>
              <w:t>: absolutny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Przekładnia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-kompatybilność z serwomotorem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Kabel zasilający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-kompatybilny z serwonapędem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nie mniej niż  15m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Kabel </w:t>
            </w:r>
            <w:proofErr w:type="spellStart"/>
            <w:r w:rsidRPr="00714D0D">
              <w:rPr>
                <w:rFonts w:asciiTheme="minorHAnsi" w:hAnsiTheme="minorHAnsi" w:cstheme="minorHAnsi"/>
                <w:sz w:val="22"/>
                <w:szCs w:val="22"/>
              </w:rPr>
              <w:t>enkodera</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-kompatybilny z serwonapędem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nie mniej niż  15m</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lastRenderedPageBreak/>
              <w:t>Serwosterownik</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-moduł komunikacji dostosowany do pracy ze sterownikiem nadrzędnym-zasilanie 400VAC</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Przepychacz 1szt</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-Konstrukcja aluminiowa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-powierzchnia nierdzewna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Długość transportera : 3800 -4000 mm , długość pojedynczej stacji roboczej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3 stacje pracy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Stacja odbieranie produktu z magazynu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Stacja załadunek produktu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Stacja Rozładunek produktu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Każda ze stacji powinna pracować niezależnie i mieć możliwość samodzielnej pracy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II.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Grupowanie produktów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(układ wózków napędzanych na niezależnych pasach zębatych za pomocą serwomotorów) „Podajnik z kasetami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-wymienne pary kaset</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-układ dwóch niezależnych pasów zębatych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-konstrukcja stalowa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Serwomotor</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 zapewniającej poprawną pracę układu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-typ </w:t>
            </w:r>
            <w:proofErr w:type="spellStart"/>
            <w:r w:rsidRPr="00714D0D">
              <w:rPr>
                <w:rFonts w:asciiTheme="minorHAnsi" w:hAnsiTheme="minorHAnsi" w:cstheme="minorHAnsi"/>
                <w:sz w:val="22"/>
                <w:szCs w:val="22"/>
              </w:rPr>
              <w:t>enkodera</w:t>
            </w:r>
            <w:proofErr w:type="spellEnd"/>
            <w:r w:rsidRPr="00714D0D">
              <w:rPr>
                <w:rFonts w:asciiTheme="minorHAnsi" w:hAnsiTheme="minorHAnsi" w:cstheme="minorHAnsi"/>
                <w:sz w:val="22"/>
                <w:szCs w:val="22"/>
              </w:rPr>
              <w:t>: absolutny-kompatybilność z serwomotorem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Kabel zasilający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t>
            </w:r>
            <w:proofErr w:type="spellStart"/>
            <w:r w:rsidRPr="00714D0D">
              <w:rPr>
                <w:rFonts w:asciiTheme="minorHAnsi" w:hAnsiTheme="minorHAnsi" w:cstheme="minorHAnsi"/>
                <w:sz w:val="22"/>
                <w:szCs w:val="22"/>
              </w:rPr>
              <w:t>długość:nie</w:t>
            </w:r>
            <w:proofErr w:type="spellEnd"/>
            <w:r w:rsidRPr="00714D0D">
              <w:rPr>
                <w:rFonts w:asciiTheme="minorHAnsi" w:hAnsiTheme="minorHAnsi" w:cstheme="minorHAnsi"/>
                <w:sz w:val="22"/>
                <w:szCs w:val="22"/>
              </w:rPr>
              <w:t xml:space="preserve"> mniej niż 15m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Kabel </w:t>
            </w:r>
            <w:proofErr w:type="spellStart"/>
            <w:r w:rsidRPr="00714D0D">
              <w:rPr>
                <w:rFonts w:asciiTheme="minorHAnsi" w:hAnsiTheme="minorHAnsi" w:cstheme="minorHAnsi"/>
                <w:sz w:val="22"/>
                <w:szCs w:val="22"/>
              </w:rPr>
              <w:t>enkodera</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nie mniej  15m</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Serwosterownik</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-moduł komunikacji dostosowany do pracy ze sterownikiem nadrzędnym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-zasilanie 400VAC</w:t>
            </w:r>
          </w:p>
          <w:p w:rsidR="00500535" w:rsidRPr="00714D0D" w:rsidDel="00761E82"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tc>
      </w:tr>
      <w:tr w:rsidR="00500535" w:rsidRPr="00714D0D" w:rsidTr="009A79BE">
        <w:trPr>
          <w:trHeight w:val="1065"/>
        </w:trPr>
        <w:tc>
          <w:tcPr>
            <w:tcW w:w="2828" w:type="dxa"/>
            <w:tcBorders>
              <w:top w:val="single" w:sz="4" w:space="0" w:color="auto"/>
              <w:bottom w:val="single" w:sz="4" w:space="0" w:color="auto"/>
            </w:tcBorders>
            <w:shd w:val="clear" w:color="auto" w:fill="D9D9D9"/>
            <w:vAlign w:val="center"/>
          </w:tcPr>
          <w:p w:rsidR="00500535" w:rsidRPr="00714D0D" w:rsidRDefault="00500535" w:rsidP="00500535">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auto"/>
                <w:sz w:val="22"/>
                <w:szCs w:val="22"/>
              </w:rPr>
              <w:lastRenderedPageBreak/>
              <w:t xml:space="preserve">Część </w:t>
            </w:r>
            <w:r w:rsidRPr="00714D0D">
              <w:rPr>
                <w:rFonts w:asciiTheme="minorHAnsi" w:hAnsiTheme="minorHAnsi" w:cstheme="minorHAnsi"/>
                <w:color w:val="auto"/>
                <w:sz w:val="22"/>
                <w:szCs w:val="22"/>
              </w:rPr>
              <w:t xml:space="preserve"> 6 </w:t>
            </w:r>
            <w:r>
              <w:rPr>
                <w:rFonts w:asciiTheme="minorHAnsi" w:hAnsiTheme="minorHAnsi" w:cstheme="minorHAnsi"/>
                <w:color w:val="auto"/>
                <w:sz w:val="22"/>
                <w:szCs w:val="22"/>
              </w:rPr>
              <w:t xml:space="preserve">- </w:t>
            </w:r>
            <w:r w:rsidRPr="00714D0D">
              <w:rPr>
                <w:rFonts w:asciiTheme="minorHAnsi" w:hAnsiTheme="minorHAnsi" w:cstheme="minorHAnsi"/>
                <w:color w:val="333333"/>
                <w:sz w:val="22"/>
                <w:szCs w:val="22"/>
              </w:rPr>
              <w:t>Materiały do</w:t>
            </w:r>
          </w:p>
          <w:p w:rsidR="00500535" w:rsidRPr="00714D0D" w:rsidRDefault="00500535" w:rsidP="00500535">
            <w:pPr>
              <w:autoSpaceDE w:val="0"/>
              <w:autoSpaceDN w:val="0"/>
              <w:adjustRightInd w:val="0"/>
              <w:rPr>
                <w:rFonts w:asciiTheme="minorHAnsi" w:hAnsiTheme="minorHAnsi" w:cstheme="minorHAnsi"/>
                <w:color w:val="333333"/>
                <w:sz w:val="22"/>
                <w:szCs w:val="22"/>
              </w:rPr>
            </w:pPr>
            <w:r w:rsidRPr="00714D0D">
              <w:rPr>
                <w:rFonts w:asciiTheme="minorHAnsi" w:hAnsiTheme="minorHAnsi" w:cstheme="minorHAnsi"/>
                <w:color w:val="333333"/>
                <w:sz w:val="22"/>
                <w:szCs w:val="22"/>
              </w:rPr>
              <w:t>prototypu –</w:t>
            </w:r>
          </w:p>
          <w:p w:rsidR="00500535" w:rsidRDefault="00500535" w:rsidP="00500535">
            <w:pPr>
              <w:autoSpaceDE w:val="0"/>
              <w:autoSpaceDN w:val="0"/>
              <w:adjustRightInd w:val="0"/>
              <w:rPr>
                <w:rFonts w:asciiTheme="minorHAnsi" w:hAnsiTheme="minorHAnsi" w:cstheme="minorHAnsi"/>
                <w:color w:val="333333"/>
                <w:sz w:val="22"/>
                <w:szCs w:val="22"/>
              </w:rPr>
            </w:pPr>
            <w:r w:rsidRPr="00714D0D">
              <w:rPr>
                <w:rFonts w:asciiTheme="minorHAnsi" w:hAnsiTheme="minorHAnsi" w:cstheme="minorHAnsi"/>
                <w:color w:val="333333"/>
                <w:sz w:val="22"/>
                <w:szCs w:val="22"/>
              </w:rPr>
              <w:t>kartoniarka II</w:t>
            </w:r>
          </w:p>
          <w:p w:rsidR="00500535" w:rsidRPr="00714D0D" w:rsidRDefault="00500535" w:rsidP="009A79BE">
            <w:pPr>
              <w:autoSpaceDE w:val="0"/>
              <w:autoSpaceDN w:val="0"/>
              <w:adjustRightInd w:val="0"/>
              <w:rPr>
                <w:rFonts w:asciiTheme="minorHAnsi" w:hAnsiTheme="minorHAnsi" w:cstheme="minorHAnsi"/>
                <w:color w:val="auto"/>
                <w:sz w:val="22"/>
                <w:szCs w:val="22"/>
              </w:rPr>
            </w:pPr>
          </w:p>
        </w:tc>
        <w:tc>
          <w:tcPr>
            <w:tcW w:w="6273"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Układ klejenia na gorąco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(zbiornik kleju, </w:t>
            </w:r>
            <w:proofErr w:type="spellStart"/>
            <w:r w:rsidRPr="00714D0D">
              <w:rPr>
                <w:rFonts w:asciiTheme="minorHAnsi" w:hAnsiTheme="minorHAnsi" w:cstheme="minorHAnsi"/>
                <w:sz w:val="22"/>
                <w:szCs w:val="22"/>
              </w:rPr>
              <w:t>topielnik</w:t>
            </w:r>
            <w:proofErr w:type="spellEnd"/>
            <w:r w:rsidRPr="00714D0D">
              <w:rPr>
                <w:rFonts w:asciiTheme="minorHAnsi" w:hAnsiTheme="minorHAnsi" w:cstheme="minorHAnsi"/>
                <w:sz w:val="22"/>
                <w:szCs w:val="22"/>
              </w:rPr>
              <w:t>, przewody grzane, dysze natryskujące klej) komplet 4 pistoletów z dyszami -</w:t>
            </w:r>
            <w:proofErr w:type="spellStart"/>
            <w:r w:rsidRPr="00714D0D">
              <w:rPr>
                <w:rFonts w:asciiTheme="minorHAnsi" w:hAnsiTheme="minorHAnsi" w:cstheme="minorHAnsi"/>
                <w:sz w:val="22"/>
                <w:szCs w:val="22"/>
              </w:rPr>
              <w:t>topielnik</w:t>
            </w:r>
            <w:proofErr w:type="spellEnd"/>
            <w:r w:rsidRPr="00714D0D">
              <w:rPr>
                <w:rFonts w:asciiTheme="minorHAnsi" w:hAnsiTheme="minorHAnsi" w:cstheme="minorHAnsi"/>
                <w:sz w:val="22"/>
                <w:szCs w:val="22"/>
              </w:rPr>
              <w:t xml:space="preserve"> o wydajności</w:t>
            </w:r>
            <w:r>
              <w:rPr>
                <w:rFonts w:asciiTheme="minorHAnsi" w:hAnsiTheme="minorHAnsi" w:cstheme="minorHAnsi"/>
                <w:sz w:val="22"/>
                <w:szCs w:val="22"/>
              </w:rPr>
              <w:t xml:space="preserve">  min </w:t>
            </w:r>
            <w:r w:rsidRPr="00714D0D">
              <w:rPr>
                <w:rFonts w:asciiTheme="minorHAnsi" w:hAnsiTheme="minorHAnsi" w:cstheme="minorHAnsi"/>
                <w:sz w:val="22"/>
                <w:szCs w:val="22"/>
              </w:rPr>
              <w:t>60g kleju / minutę</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-dwa przewody grzewcze o</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długości </w:t>
            </w:r>
            <w:r>
              <w:rPr>
                <w:rFonts w:asciiTheme="minorHAnsi" w:hAnsiTheme="minorHAnsi" w:cstheme="minorHAnsi"/>
                <w:sz w:val="22"/>
                <w:szCs w:val="22"/>
              </w:rPr>
              <w:t xml:space="preserve">min </w:t>
            </w:r>
            <w:r w:rsidRPr="00714D0D">
              <w:rPr>
                <w:rFonts w:asciiTheme="minorHAnsi" w:hAnsiTheme="minorHAnsi" w:cstheme="minorHAnsi"/>
                <w:sz w:val="22"/>
                <w:szCs w:val="22"/>
              </w:rPr>
              <w:t>3m</w:t>
            </w:r>
            <w:r w:rsidRPr="002C2167">
              <w:rPr>
                <w:rFonts w:asciiTheme="minorHAnsi" w:hAnsiTheme="minorHAnsi" w:cstheme="minorHAnsi"/>
                <w:color w:val="FF0000"/>
                <w:sz w:val="22"/>
                <w:szCs w:val="22"/>
              </w:rPr>
              <w:t xml:space="preserve"> </w:t>
            </w:r>
          </w:p>
          <w:p w:rsidR="00500535" w:rsidRPr="002C2167" w:rsidRDefault="00500535" w:rsidP="00500535">
            <w:pPr>
              <w:rPr>
                <w:rFonts w:asciiTheme="minorHAnsi" w:hAnsiTheme="minorHAnsi" w:cstheme="minorHAnsi"/>
                <w:color w:val="FF0000"/>
                <w:sz w:val="22"/>
                <w:szCs w:val="22"/>
              </w:rPr>
            </w:pPr>
            <w:r w:rsidRPr="00714D0D">
              <w:rPr>
                <w:rFonts w:asciiTheme="minorHAnsi" w:hAnsiTheme="minorHAnsi" w:cstheme="minorHAnsi"/>
                <w:sz w:val="22"/>
                <w:szCs w:val="22"/>
              </w:rPr>
              <w:t xml:space="preserve">-dwa przewody grzewcze o długości </w:t>
            </w:r>
            <w:r>
              <w:rPr>
                <w:rFonts w:asciiTheme="minorHAnsi" w:hAnsiTheme="minorHAnsi" w:cstheme="minorHAnsi"/>
                <w:sz w:val="22"/>
                <w:szCs w:val="22"/>
              </w:rPr>
              <w:t xml:space="preserve">min </w:t>
            </w:r>
            <w:r w:rsidRPr="00714D0D">
              <w:rPr>
                <w:rFonts w:asciiTheme="minorHAnsi" w:hAnsiTheme="minorHAnsi" w:cstheme="minorHAnsi"/>
                <w:sz w:val="22"/>
                <w:szCs w:val="22"/>
              </w:rPr>
              <w:t>6m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-zbiornik na klej mogący pomieścić</w:t>
            </w:r>
            <w:r>
              <w:rPr>
                <w:rFonts w:asciiTheme="minorHAnsi" w:hAnsiTheme="minorHAnsi" w:cstheme="minorHAnsi"/>
                <w:sz w:val="22"/>
                <w:szCs w:val="22"/>
              </w:rPr>
              <w:t xml:space="preserve">  min </w:t>
            </w:r>
            <w:r w:rsidRPr="00714D0D">
              <w:rPr>
                <w:rFonts w:asciiTheme="minorHAnsi" w:hAnsiTheme="minorHAnsi" w:cstheme="minorHAnsi"/>
                <w:sz w:val="22"/>
                <w:szCs w:val="22"/>
              </w:rPr>
              <w:t>30kg granulatu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-podajnik kleju ze zbiornika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-niezbędny osprzęt montażowy</w:t>
            </w:r>
          </w:p>
          <w:p w:rsidR="00500535" w:rsidRPr="00714D0D" w:rsidRDefault="00500535" w:rsidP="00500535">
            <w:pPr>
              <w:rPr>
                <w:rFonts w:asciiTheme="minorHAnsi" w:hAnsiTheme="minorHAnsi" w:cstheme="minorHAnsi"/>
                <w:sz w:val="22"/>
                <w:szCs w:val="22"/>
              </w:rPr>
            </w:pPr>
          </w:p>
        </w:tc>
      </w:tr>
      <w:tr w:rsidR="00500535" w:rsidRPr="00714D0D" w:rsidTr="009A79BE">
        <w:trPr>
          <w:trHeight w:val="1065"/>
        </w:trPr>
        <w:tc>
          <w:tcPr>
            <w:tcW w:w="2828" w:type="dxa"/>
            <w:tcBorders>
              <w:top w:val="single" w:sz="4" w:space="0" w:color="auto"/>
              <w:bottom w:val="single" w:sz="4" w:space="0" w:color="auto"/>
            </w:tcBorders>
            <w:shd w:val="clear" w:color="auto" w:fill="D9D9D9"/>
            <w:vAlign w:val="center"/>
          </w:tcPr>
          <w:p w:rsidR="00500535" w:rsidRPr="00714D0D" w:rsidRDefault="00500535" w:rsidP="00500535">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auto"/>
                <w:sz w:val="22"/>
                <w:szCs w:val="22"/>
              </w:rPr>
              <w:t xml:space="preserve">Część </w:t>
            </w:r>
            <w:r w:rsidRPr="00714D0D">
              <w:rPr>
                <w:rFonts w:asciiTheme="minorHAnsi" w:hAnsiTheme="minorHAnsi" w:cstheme="minorHAnsi"/>
                <w:color w:val="auto"/>
                <w:sz w:val="22"/>
                <w:szCs w:val="22"/>
              </w:rPr>
              <w:t xml:space="preserve"> 7 </w:t>
            </w:r>
            <w:r>
              <w:rPr>
                <w:rFonts w:asciiTheme="minorHAnsi" w:hAnsiTheme="minorHAnsi" w:cstheme="minorHAnsi"/>
                <w:color w:val="auto"/>
                <w:sz w:val="22"/>
                <w:szCs w:val="22"/>
              </w:rPr>
              <w:t xml:space="preserve">- </w:t>
            </w:r>
            <w:r w:rsidRPr="00714D0D">
              <w:rPr>
                <w:rFonts w:asciiTheme="minorHAnsi" w:hAnsiTheme="minorHAnsi" w:cstheme="minorHAnsi"/>
                <w:color w:val="333333"/>
                <w:sz w:val="22"/>
                <w:szCs w:val="22"/>
              </w:rPr>
              <w:t>Materiały do</w:t>
            </w:r>
          </w:p>
          <w:p w:rsidR="00500535" w:rsidRDefault="00500535" w:rsidP="00500535">
            <w:pPr>
              <w:autoSpaceDE w:val="0"/>
              <w:autoSpaceDN w:val="0"/>
              <w:adjustRightInd w:val="0"/>
              <w:rPr>
                <w:rFonts w:asciiTheme="minorHAnsi" w:hAnsiTheme="minorHAnsi" w:cstheme="minorHAnsi"/>
                <w:color w:val="333333"/>
                <w:sz w:val="22"/>
                <w:szCs w:val="22"/>
              </w:rPr>
            </w:pPr>
            <w:r w:rsidRPr="00714D0D">
              <w:rPr>
                <w:rFonts w:asciiTheme="minorHAnsi" w:hAnsiTheme="minorHAnsi" w:cstheme="minorHAnsi"/>
                <w:color w:val="333333"/>
                <w:sz w:val="22"/>
                <w:szCs w:val="22"/>
              </w:rPr>
              <w:t>prototypu – linii do późniejszego miksowania</w:t>
            </w:r>
          </w:p>
          <w:p w:rsidR="00500535" w:rsidRPr="00714D0D" w:rsidRDefault="00500535" w:rsidP="009A79BE">
            <w:pPr>
              <w:ind w:left="360"/>
              <w:rPr>
                <w:rFonts w:asciiTheme="minorHAnsi" w:hAnsiTheme="minorHAnsi" w:cstheme="minorHAnsi"/>
                <w:color w:val="auto"/>
                <w:sz w:val="22"/>
                <w:szCs w:val="22"/>
              </w:rPr>
            </w:pPr>
          </w:p>
          <w:p w:rsidR="00500535" w:rsidRPr="00714D0D" w:rsidRDefault="00500535" w:rsidP="009A79BE">
            <w:pPr>
              <w:ind w:left="360"/>
              <w:rPr>
                <w:rFonts w:asciiTheme="minorHAnsi" w:hAnsiTheme="minorHAnsi" w:cstheme="minorHAnsi"/>
                <w:color w:val="auto"/>
                <w:sz w:val="22"/>
                <w:szCs w:val="22"/>
              </w:rPr>
            </w:pPr>
          </w:p>
        </w:tc>
        <w:tc>
          <w:tcPr>
            <w:tcW w:w="6273"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 celu zapewnienia efektywnej pracy i właściwej realizacji celów niniejszego projektu niezbędny jest zakup materiałów niezbędnych do zbudowania magazynu buforującego produkty z linii produkcyjnej w celu przygotowania do miksowania. Elementy magazynu: Osłony (osłonięcie ramy i zawartych w niej mechanizmów blachą czarną malowaną proszkowo)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grubości nie mniejszej niż 6mm  klamki z przekaźnikami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lastRenderedPageBreak/>
              <w:t>bezpieczeństwa Osprzęt (osprzęt związany z utrzymaniem maszyny, jak korby przezbrojeń, stopy, klamki, liniały):</w:t>
            </w:r>
          </w:p>
          <w:p w:rsidR="00500535" w:rsidRPr="00714D0D" w:rsidDel="00761E82" w:rsidRDefault="00500535" w:rsidP="009A79BE">
            <w:pPr>
              <w:rPr>
                <w:rFonts w:asciiTheme="minorHAnsi" w:hAnsiTheme="minorHAnsi" w:cstheme="minorHAnsi"/>
                <w:sz w:val="22"/>
                <w:szCs w:val="22"/>
              </w:rPr>
            </w:pPr>
          </w:p>
        </w:tc>
      </w:tr>
      <w:tr w:rsidR="00500535" w:rsidRPr="00714D0D" w:rsidTr="009A79BE">
        <w:trPr>
          <w:trHeight w:val="1065"/>
        </w:trPr>
        <w:tc>
          <w:tcPr>
            <w:tcW w:w="2828" w:type="dxa"/>
            <w:tcBorders>
              <w:top w:val="single" w:sz="4" w:space="0" w:color="auto"/>
              <w:bottom w:val="single" w:sz="4" w:space="0" w:color="auto"/>
            </w:tcBorders>
            <w:shd w:val="clear" w:color="auto" w:fill="D9D9D9"/>
            <w:vAlign w:val="center"/>
          </w:tcPr>
          <w:p w:rsidR="00500535" w:rsidRPr="00714D0D" w:rsidRDefault="00500535" w:rsidP="00500535">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auto"/>
                <w:sz w:val="22"/>
                <w:szCs w:val="22"/>
              </w:rPr>
              <w:lastRenderedPageBreak/>
              <w:t xml:space="preserve">Część </w:t>
            </w:r>
            <w:r w:rsidRPr="00714D0D">
              <w:rPr>
                <w:rFonts w:asciiTheme="minorHAnsi" w:hAnsiTheme="minorHAnsi" w:cstheme="minorHAnsi"/>
                <w:color w:val="auto"/>
                <w:sz w:val="22"/>
                <w:szCs w:val="22"/>
              </w:rPr>
              <w:t xml:space="preserve">8 </w:t>
            </w:r>
            <w:r>
              <w:rPr>
                <w:rFonts w:asciiTheme="minorHAnsi" w:hAnsiTheme="minorHAnsi" w:cstheme="minorHAnsi"/>
                <w:color w:val="auto"/>
                <w:sz w:val="22"/>
                <w:szCs w:val="22"/>
              </w:rPr>
              <w:t xml:space="preserve">- </w:t>
            </w:r>
            <w:r w:rsidRPr="00714D0D">
              <w:rPr>
                <w:rFonts w:asciiTheme="minorHAnsi" w:hAnsiTheme="minorHAnsi" w:cstheme="minorHAnsi"/>
                <w:color w:val="333333"/>
                <w:sz w:val="22"/>
                <w:szCs w:val="22"/>
              </w:rPr>
              <w:t>Materiały do</w:t>
            </w:r>
          </w:p>
          <w:p w:rsidR="00500535" w:rsidRDefault="00500535" w:rsidP="00500535">
            <w:pPr>
              <w:autoSpaceDE w:val="0"/>
              <w:autoSpaceDN w:val="0"/>
              <w:adjustRightInd w:val="0"/>
              <w:rPr>
                <w:rFonts w:asciiTheme="minorHAnsi" w:hAnsiTheme="minorHAnsi" w:cstheme="minorHAnsi"/>
                <w:color w:val="333333"/>
                <w:sz w:val="22"/>
                <w:szCs w:val="22"/>
              </w:rPr>
            </w:pPr>
            <w:r w:rsidRPr="00714D0D">
              <w:rPr>
                <w:rFonts w:asciiTheme="minorHAnsi" w:hAnsiTheme="minorHAnsi" w:cstheme="minorHAnsi"/>
                <w:color w:val="333333"/>
                <w:sz w:val="22"/>
                <w:szCs w:val="22"/>
              </w:rPr>
              <w:t>prototypu - kartoniarka Materiały do prototypu – kartoniarka V</w:t>
            </w:r>
          </w:p>
          <w:p w:rsidR="00500535" w:rsidRPr="00714D0D" w:rsidRDefault="00500535" w:rsidP="009A79BE">
            <w:pPr>
              <w:autoSpaceDE w:val="0"/>
              <w:autoSpaceDN w:val="0"/>
              <w:adjustRightInd w:val="0"/>
              <w:rPr>
                <w:rFonts w:asciiTheme="minorHAnsi" w:hAnsiTheme="minorHAnsi" w:cstheme="minorHAnsi"/>
                <w:color w:val="333333"/>
                <w:sz w:val="22"/>
                <w:szCs w:val="22"/>
                <w:highlight w:val="cyan"/>
              </w:rPr>
            </w:pPr>
          </w:p>
        </w:tc>
        <w:tc>
          <w:tcPr>
            <w:tcW w:w="6273"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Rama (profile z blachy giętej w kształt C, pozwalające</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ukryć koryta kablowe w swoim kształcie, wykonana ze stali czarnej malowanej proszkowo, rama zapewnia sztywność dla dużej dynamiki z jaką poruszać się będzie układ kartezjański XY)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Wymiary ramy 3998x2300x2610 </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Materiał ramy: stal S355J2</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Technologia łączenia: spawanie</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Wyżarzanie odprężające po spawaniu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Piaskowanie</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Ocynkowanie</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Gruntowanie i malowanie: RAL 9003</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Wraz z ramą dostarczony zostanie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Osprzęt (osprzęt związany z utrzymaniem maszyny, jak korby przezbrojeń, stopy, klamki, liniały) Stopy wahliwe dobrane do obciążeń ramy  Klamki do drzwi poliwęglanowych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Zawiasy do drzwi  Koryta kablowe do prowadzenia przewodów po ramie  Normalia do skręcenia ramy  Osłony bezpieczeństwa  (poliwęglanowe osłony, zamki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bezpieczeństwa, wyłączniki bezpieczeństwa – dostosowanie maszyny do wymogów norm bezpieczeństwa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 -płyty poliwęglanowe grubości nie mniejszej niż 6mm</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-płyty o wysokości nie mniej niż 1800mm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klamki z przekaźnikami bezpieczeństwa</w:t>
            </w:r>
          </w:p>
          <w:p w:rsidR="00500535" w:rsidRPr="002C2167" w:rsidRDefault="00500535" w:rsidP="00500535">
            <w:pPr>
              <w:rPr>
                <w:rFonts w:asciiTheme="minorHAnsi" w:hAnsiTheme="minorHAnsi" w:cstheme="minorHAnsi"/>
                <w:color w:val="FF0000"/>
                <w:sz w:val="22"/>
                <w:szCs w:val="22"/>
              </w:rPr>
            </w:pPr>
            <w:r w:rsidRPr="00714D0D">
              <w:rPr>
                <w:rFonts w:asciiTheme="minorHAnsi" w:hAnsiTheme="minorHAnsi" w:cstheme="minorHAnsi"/>
                <w:sz w:val="22"/>
                <w:szCs w:val="22"/>
              </w:rPr>
              <w:t>Wraz z ramą musi zostać dostarczona szafa sterownicza malowana proszkowo RAL9003 o wymiarach 3998x660</w:t>
            </w:r>
            <w:r>
              <w:rPr>
                <w:rFonts w:asciiTheme="minorHAnsi" w:hAnsiTheme="minorHAnsi" w:cstheme="minorHAnsi"/>
                <w:color w:val="FF0000"/>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 oraz płyta montażowa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tc>
      </w:tr>
      <w:tr w:rsidR="00500535" w:rsidRPr="00714D0D" w:rsidTr="009A79BE">
        <w:trPr>
          <w:trHeight w:val="1065"/>
        </w:trPr>
        <w:tc>
          <w:tcPr>
            <w:tcW w:w="2828" w:type="dxa"/>
            <w:tcBorders>
              <w:top w:val="single" w:sz="4" w:space="0" w:color="auto"/>
              <w:bottom w:val="single" w:sz="4" w:space="0" w:color="auto"/>
            </w:tcBorders>
            <w:shd w:val="clear" w:color="auto" w:fill="D9D9D9"/>
            <w:vAlign w:val="center"/>
          </w:tcPr>
          <w:p w:rsidR="00500535" w:rsidRPr="00714D0D" w:rsidRDefault="00500535" w:rsidP="00500535">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auto"/>
                <w:sz w:val="22"/>
                <w:szCs w:val="22"/>
              </w:rPr>
              <w:t xml:space="preserve">Część </w:t>
            </w:r>
            <w:r w:rsidRPr="00714D0D">
              <w:rPr>
                <w:rFonts w:asciiTheme="minorHAnsi" w:hAnsiTheme="minorHAnsi" w:cstheme="minorHAnsi"/>
                <w:color w:val="auto"/>
                <w:sz w:val="22"/>
                <w:szCs w:val="22"/>
              </w:rPr>
              <w:t xml:space="preserve"> 9 </w:t>
            </w:r>
            <w:r>
              <w:rPr>
                <w:rFonts w:asciiTheme="minorHAnsi" w:hAnsiTheme="minorHAnsi" w:cstheme="minorHAnsi"/>
                <w:color w:val="auto"/>
                <w:sz w:val="22"/>
                <w:szCs w:val="22"/>
              </w:rPr>
              <w:t xml:space="preserve">- </w:t>
            </w:r>
            <w:r w:rsidRPr="00714D0D">
              <w:rPr>
                <w:rFonts w:asciiTheme="minorHAnsi" w:hAnsiTheme="minorHAnsi" w:cstheme="minorHAnsi"/>
                <w:color w:val="333333"/>
                <w:sz w:val="22"/>
                <w:szCs w:val="22"/>
              </w:rPr>
              <w:t>Materiały do</w:t>
            </w:r>
          </w:p>
          <w:p w:rsidR="00500535" w:rsidRPr="00714D0D" w:rsidRDefault="00500535" w:rsidP="00500535">
            <w:pPr>
              <w:autoSpaceDE w:val="0"/>
              <w:autoSpaceDN w:val="0"/>
              <w:adjustRightInd w:val="0"/>
              <w:rPr>
                <w:rFonts w:asciiTheme="minorHAnsi" w:hAnsiTheme="minorHAnsi" w:cstheme="minorHAnsi"/>
                <w:color w:val="333333"/>
                <w:sz w:val="22"/>
                <w:szCs w:val="22"/>
                <w:highlight w:val="green"/>
              </w:rPr>
            </w:pPr>
            <w:r w:rsidRPr="00714D0D">
              <w:rPr>
                <w:rFonts w:asciiTheme="minorHAnsi" w:hAnsiTheme="minorHAnsi" w:cstheme="minorHAnsi"/>
                <w:color w:val="333333"/>
                <w:sz w:val="22"/>
                <w:szCs w:val="22"/>
              </w:rPr>
              <w:t>prototypu – układ miksujący</w:t>
            </w:r>
          </w:p>
        </w:tc>
        <w:tc>
          <w:tcPr>
            <w:tcW w:w="6273"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 celu zapewnienia efektywnej pracy i właściwej realizacji celów niniejszego projektu niezbędny jest zakup materiałów niezbędnych do zbudowania robota przekładającego produkty z transporterów na układ miksujący .Osłony bezpieczeństwa (poliwęglanowe osłony, zamki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bezpieczeństwa, wyłączniki bezpieczeństwa – dostosowanie maszyny do wymogów norm bezpieczeństwa. Płyty poliwęglanowe 6szt</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-grubość nie mniejszej niż 6mm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-płyty o wysokości nie mniej niż</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1950 x 998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klamki z przekaźnikami bezpieczeństwa</w:t>
            </w:r>
          </w:p>
          <w:p w:rsidR="00500535" w:rsidRPr="002C2167" w:rsidRDefault="00500535" w:rsidP="00500535">
            <w:pPr>
              <w:rPr>
                <w:rFonts w:asciiTheme="minorHAnsi" w:hAnsiTheme="minorHAnsi" w:cstheme="minorHAnsi"/>
                <w:color w:val="FF0000"/>
                <w:sz w:val="22"/>
                <w:szCs w:val="22"/>
              </w:rPr>
            </w:pPr>
            <w:r w:rsidRPr="00714D0D">
              <w:rPr>
                <w:rFonts w:asciiTheme="minorHAnsi" w:hAnsiTheme="minorHAnsi" w:cstheme="minorHAnsi"/>
                <w:sz w:val="22"/>
                <w:szCs w:val="22"/>
              </w:rPr>
              <w:t>Osprzęt (osprzęt związany z utrzymaniem maszyny, jak korby przezbrojeń, stopy, klamki, liniały)</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p w:rsidR="00500535" w:rsidRPr="00714D0D" w:rsidRDefault="00500535" w:rsidP="00500535">
            <w:pPr>
              <w:rPr>
                <w:rFonts w:asciiTheme="minorHAnsi" w:hAnsiTheme="minorHAnsi" w:cstheme="minorHAnsi"/>
                <w:sz w:val="22"/>
                <w:szCs w:val="22"/>
              </w:rPr>
            </w:pPr>
          </w:p>
        </w:tc>
      </w:tr>
      <w:tr w:rsidR="00A655FA" w:rsidRPr="00714D0D" w:rsidTr="009A79BE">
        <w:trPr>
          <w:trHeight w:val="1065"/>
        </w:trPr>
        <w:tc>
          <w:tcPr>
            <w:tcW w:w="2828" w:type="dxa"/>
            <w:tcBorders>
              <w:top w:val="single" w:sz="4" w:space="0" w:color="auto"/>
              <w:bottom w:val="single" w:sz="4" w:space="0" w:color="auto"/>
            </w:tcBorders>
            <w:shd w:val="clear" w:color="auto" w:fill="D9D9D9"/>
            <w:vAlign w:val="center"/>
          </w:tcPr>
          <w:p w:rsidR="00A655FA" w:rsidRPr="00E733A3" w:rsidRDefault="00A655FA" w:rsidP="00A655FA">
            <w:pPr>
              <w:rPr>
                <w:rFonts w:ascii="Calibri" w:hAnsi="Calibri" w:cs="Calibri"/>
                <w:sz w:val="22"/>
                <w:szCs w:val="22"/>
              </w:rPr>
            </w:pPr>
            <w:r w:rsidRPr="00E733A3">
              <w:rPr>
                <w:rFonts w:ascii="Calibri" w:hAnsi="Calibri" w:cs="Calibri"/>
                <w:color w:val="auto"/>
                <w:sz w:val="22"/>
                <w:szCs w:val="22"/>
              </w:rPr>
              <w:lastRenderedPageBreak/>
              <w:t xml:space="preserve">Część 10 - </w:t>
            </w:r>
            <w:r w:rsidRPr="00E733A3">
              <w:rPr>
                <w:rFonts w:ascii="Calibri" w:hAnsi="Calibri" w:cs="Calibri"/>
                <w:sz w:val="22"/>
                <w:szCs w:val="22"/>
              </w:rPr>
              <w:t>Materiały do prototypu kartoniarka I, Materiały do</w:t>
            </w:r>
          </w:p>
          <w:p w:rsidR="00A655FA" w:rsidRPr="00E733A3" w:rsidRDefault="00A655FA" w:rsidP="00A655FA">
            <w:pPr>
              <w:rPr>
                <w:rFonts w:ascii="Calibri" w:hAnsi="Calibri" w:cs="Calibri"/>
                <w:sz w:val="22"/>
                <w:szCs w:val="22"/>
              </w:rPr>
            </w:pPr>
            <w:r w:rsidRPr="00E733A3">
              <w:rPr>
                <w:rFonts w:ascii="Calibri" w:hAnsi="Calibri" w:cs="Calibri"/>
                <w:sz w:val="22"/>
                <w:szCs w:val="22"/>
              </w:rPr>
              <w:t>budowy prototypu</w:t>
            </w:r>
          </w:p>
          <w:p w:rsidR="00A655FA" w:rsidRDefault="00A655FA" w:rsidP="00A655FA">
            <w:pPr>
              <w:autoSpaceDE w:val="0"/>
              <w:autoSpaceDN w:val="0"/>
              <w:adjustRightInd w:val="0"/>
              <w:rPr>
                <w:rFonts w:asciiTheme="minorHAnsi" w:hAnsiTheme="minorHAnsi" w:cstheme="minorHAnsi"/>
                <w:color w:val="auto"/>
                <w:sz w:val="22"/>
                <w:szCs w:val="22"/>
              </w:rPr>
            </w:pPr>
            <w:r w:rsidRPr="00E733A3">
              <w:rPr>
                <w:rFonts w:ascii="Calibri" w:hAnsi="Calibri" w:cs="Calibri"/>
                <w:sz w:val="22"/>
                <w:szCs w:val="22"/>
              </w:rPr>
              <w:t>magazynu II</w:t>
            </w:r>
            <w:r w:rsidRPr="00EC6FE4">
              <w:t>,</w:t>
            </w:r>
          </w:p>
        </w:tc>
        <w:tc>
          <w:tcPr>
            <w:tcW w:w="6273" w:type="dxa"/>
            <w:tcBorders>
              <w:top w:val="single" w:sz="4" w:space="0" w:color="auto"/>
              <w:bottom w:val="single" w:sz="4" w:space="0" w:color="auto"/>
            </w:tcBorders>
          </w:tcPr>
          <w:p w:rsidR="008302D1" w:rsidRDefault="008302D1" w:rsidP="008302D1">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I. Robot o minimum 4 stopn</w:t>
            </w:r>
            <w:r w:rsidR="00910D93">
              <w:rPr>
                <w:rFonts w:ascii="Calibri" w:hAnsi="Calibri" w:cs="Calibri"/>
                <w:color w:val="000000"/>
                <w:sz w:val="22"/>
                <w:szCs w:val="22"/>
              </w:rPr>
              <w:t>iach swobody , udźwigu minimum 6</w:t>
            </w:r>
            <w:r>
              <w:rPr>
                <w:rFonts w:ascii="Calibri" w:hAnsi="Calibri" w:cs="Calibri"/>
                <w:color w:val="000000"/>
                <w:sz w:val="22"/>
                <w:szCs w:val="22"/>
              </w:rPr>
              <w:t xml:space="preserve">0 kg, robot poruszający się z prędkością x: </w:t>
            </w:r>
            <w:r w:rsidR="00816D54">
              <w:rPr>
                <w:rFonts w:ascii="Calibri" w:hAnsi="Calibri" w:cs="Calibri"/>
                <w:color w:val="000000"/>
                <w:sz w:val="22"/>
                <w:szCs w:val="22"/>
              </w:rPr>
              <w:t xml:space="preserve">min </w:t>
            </w:r>
            <w:r>
              <w:rPr>
                <w:rFonts w:ascii="Calibri" w:hAnsi="Calibri" w:cs="Calibri"/>
                <w:color w:val="000000"/>
                <w:sz w:val="22"/>
                <w:szCs w:val="22"/>
              </w:rPr>
              <w:t xml:space="preserve">1500mm, czas przesunięcia w cyklu: maksimum 1,6s dla przesuwu 1500 mm,  , robot poruszający się z prędkością y: </w:t>
            </w:r>
            <w:r w:rsidR="00816D54">
              <w:rPr>
                <w:rFonts w:ascii="Calibri" w:hAnsi="Calibri" w:cs="Calibri"/>
                <w:color w:val="000000"/>
                <w:sz w:val="22"/>
                <w:szCs w:val="22"/>
              </w:rPr>
              <w:t>min 800mm</w:t>
            </w:r>
            <w:r>
              <w:rPr>
                <w:rFonts w:ascii="Calibri" w:hAnsi="Calibri" w:cs="Calibri"/>
                <w:color w:val="000000"/>
                <w:sz w:val="22"/>
                <w:szCs w:val="22"/>
              </w:rPr>
              <w:t xml:space="preserve">, czas przesunięcia w cyklu: maksimum 1,6s dla przesuwu 800 mm, Minimalny zasięg robota w osi X -2400 mm , minimalny zasięg robota w osi Z: 1700 mm </w:t>
            </w:r>
          </w:p>
          <w:p w:rsidR="008302D1" w:rsidRDefault="008302D1" w:rsidP="008302D1">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II. Postument robota dostosowany do parametrów robota </w:t>
            </w:r>
          </w:p>
          <w:p w:rsidR="008302D1" w:rsidRDefault="008302D1" w:rsidP="008302D1">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III. Wygrodzenie celi robota długość 16 m (</w:t>
            </w:r>
            <w:r w:rsidRPr="008302D1">
              <w:rPr>
                <w:rFonts w:ascii="Calibri" w:hAnsi="Calibri" w:cs="Calibri"/>
                <w:sz w:val="22"/>
                <w:szCs w:val="22"/>
              </w:rPr>
              <w:t>parametry wygrodzenia mogą różnić się +/- 200 mm  )</w:t>
            </w:r>
            <w:r>
              <w:rPr>
                <w:rFonts w:ascii="Calibri" w:hAnsi="Calibri" w:cs="Calibri"/>
                <w:color w:val="000000"/>
                <w:sz w:val="22"/>
                <w:szCs w:val="22"/>
              </w:rPr>
              <w:t xml:space="preserve"> , w tym jedna bramka minimum 800 mm </w:t>
            </w:r>
            <w:r w:rsidRPr="008302D1">
              <w:rPr>
                <w:rFonts w:ascii="Calibri" w:hAnsi="Calibri" w:cs="Calibri"/>
                <w:sz w:val="22"/>
                <w:szCs w:val="22"/>
              </w:rPr>
              <w:t>lub większa</w:t>
            </w:r>
            <w:r>
              <w:rPr>
                <w:rFonts w:ascii="Calibri" w:hAnsi="Calibri" w:cs="Calibri"/>
                <w:color w:val="FF0000"/>
                <w:sz w:val="22"/>
                <w:szCs w:val="22"/>
              </w:rPr>
              <w:t> </w:t>
            </w:r>
            <w:r>
              <w:rPr>
                <w:rFonts w:ascii="Calibri" w:hAnsi="Calibri" w:cs="Calibri"/>
                <w:color w:val="000000"/>
                <w:sz w:val="22"/>
                <w:szCs w:val="22"/>
              </w:rPr>
              <w:t> z zamkiem ryglowanym bezpiecznym.</w:t>
            </w:r>
          </w:p>
          <w:p w:rsidR="008302D1" w:rsidRDefault="008302D1" w:rsidP="008302D1">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IV. Chwytak podciśnieniowy umożliwiający wyciąganie batonów z pojemnika euro całą warstwę oraz załadunek batonów do pojemnika -konstrukcja aluminiowa Pobranie produktu ssawki lub mata ssąca .Wymiary gabarytowe chwytaka max</w:t>
            </w:r>
          </w:p>
          <w:p w:rsidR="008302D1" w:rsidRDefault="008302D1" w:rsidP="008302D1">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750 x 550</w:t>
            </w:r>
          </w:p>
          <w:p w:rsidR="008302D1" w:rsidRDefault="008302D1" w:rsidP="008302D1">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Chwytak musi mieć możliwość pobrania na raz całej warstwy 90 batonów ułożonych w 5 rzędach po 18 produktów w rzędzie , Chwytak musi posiadać możliwość wjazdu do skrzynki o wymiarach przybliżonych  długość 760 szerokości 567 i wysokości 100 mm . Chwytak musi posiadać funkcję wyciągnięcia i włożenia skrzynki do magazynu Pompa próżniowa -ciśnienie zasilania 3-6bar -generowany poziom podciśnienia -90kPa– Parametrami wydajnościowymi dobrana do poprawnej pracy chwytaka .</w:t>
            </w:r>
          </w:p>
          <w:p w:rsidR="008302D1" w:rsidRDefault="008302D1" w:rsidP="008302D1">
            <w:pPr>
              <w:pStyle w:val="v1msoplaintext"/>
              <w:shd w:val="clear" w:color="auto" w:fill="FFFFFF"/>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Chywtak</w:t>
            </w:r>
            <w:proofErr w:type="spellEnd"/>
            <w:r>
              <w:rPr>
                <w:rFonts w:ascii="Calibri" w:hAnsi="Calibri" w:cs="Calibri"/>
                <w:color w:val="000000"/>
                <w:sz w:val="22"/>
                <w:szCs w:val="22"/>
              </w:rPr>
              <w:t xml:space="preserve"> musi posiadać </w:t>
            </w:r>
            <w:proofErr w:type="spellStart"/>
            <w:r>
              <w:rPr>
                <w:rFonts w:ascii="Calibri" w:hAnsi="Calibri" w:cs="Calibri"/>
                <w:color w:val="000000"/>
                <w:sz w:val="22"/>
                <w:szCs w:val="22"/>
              </w:rPr>
              <w:t>flansze</w:t>
            </w:r>
            <w:proofErr w:type="spellEnd"/>
            <w:r>
              <w:rPr>
                <w:rFonts w:ascii="Calibri" w:hAnsi="Calibri" w:cs="Calibri"/>
                <w:color w:val="000000"/>
                <w:sz w:val="22"/>
                <w:szCs w:val="22"/>
              </w:rPr>
              <w:t xml:space="preserve"> montażową dobraną do prac z robotem.</w:t>
            </w:r>
          </w:p>
          <w:p w:rsidR="008302D1" w:rsidRDefault="008302D1" w:rsidP="008302D1">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Zamawiający udostępni  dodatkową dokumentację techniczną  potencjalnemu oferentowi po podpisaniu przez niego NDA.</w:t>
            </w:r>
          </w:p>
          <w:p w:rsidR="00A655FA" w:rsidRPr="00A655FA" w:rsidRDefault="00A655FA" w:rsidP="0068498B">
            <w:pPr>
              <w:rPr>
                <w:rFonts w:ascii="Calibri" w:hAnsi="Calibri" w:cs="Calibri"/>
                <w:sz w:val="22"/>
                <w:szCs w:val="22"/>
              </w:rPr>
            </w:pPr>
          </w:p>
        </w:tc>
      </w:tr>
      <w:tr w:rsidR="00A655FA" w:rsidRPr="00714D0D" w:rsidTr="00723133">
        <w:tc>
          <w:tcPr>
            <w:tcW w:w="2828" w:type="dxa"/>
            <w:shd w:val="clear" w:color="auto" w:fill="D9D9D9"/>
            <w:vAlign w:val="center"/>
          </w:tcPr>
          <w:p w:rsidR="00A655FA" w:rsidRPr="00714D0D" w:rsidRDefault="00A655FA" w:rsidP="004B405F">
            <w:pPr>
              <w:shd w:val="clear" w:color="auto" w:fill="FFFFFF" w:themeFill="background1"/>
              <w:autoSpaceDE w:val="0"/>
              <w:autoSpaceDN w:val="0"/>
              <w:adjustRightInd w:val="0"/>
              <w:rPr>
                <w:rFonts w:asciiTheme="minorHAnsi" w:hAnsiTheme="minorHAnsi" w:cstheme="minorHAnsi"/>
                <w:sz w:val="22"/>
                <w:szCs w:val="22"/>
              </w:rPr>
            </w:pPr>
            <w:r w:rsidRPr="00714D0D">
              <w:rPr>
                <w:rFonts w:asciiTheme="minorHAnsi" w:hAnsiTheme="minorHAnsi" w:cstheme="minorHAnsi"/>
                <w:sz w:val="22"/>
                <w:szCs w:val="22"/>
              </w:rPr>
              <w:t>CPV</w:t>
            </w:r>
          </w:p>
        </w:tc>
        <w:tc>
          <w:tcPr>
            <w:tcW w:w="6273" w:type="dxa"/>
          </w:tcPr>
          <w:p w:rsidR="00A655FA" w:rsidRPr="00714D0D" w:rsidRDefault="00A655FA" w:rsidP="004B405F">
            <w:pPr>
              <w:shd w:val="clear" w:color="auto" w:fill="FFFFFF" w:themeFill="background1"/>
              <w:autoSpaceDE w:val="0"/>
              <w:autoSpaceDN w:val="0"/>
              <w:adjustRightInd w:val="0"/>
              <w:rPr>
                <w:rFonts w:asciiTheme="minorHAnsi" w:hAnsiTheme="minorHAnsi" w:cstheme="minorHAnsi"/>
                <w:sz w:val="22"/>
                <w:szCs w:val="22"/>
              </w:rPr>
            </w:pPr>
            <w:r w:rsidRPr="00714D0D">
              <w:rPr>
                <w:rFonts w:asciiTheme="minorHAnsi" w:hAnsiTheme="minorHAnsi" w:cstheme="minorHAnsi"/>
                <w:sz w:val="22"/>
                <w:szCs w:val="22"/>
              </w:rPr>
              <w:t xml:space="preserve">Kod CPV: </w:t>
            </w:r>
            <w:hyperlink r:id="rId8" w:history="1">
              <w:r w:rsidRPr="00714D0D">
                <w:rPr>
                  <w:rFonts w:asciiTheme="minorHAnsi" w:hAnsiTheme="minorHAnsi" w:cstheme="minorHAnsi"/>
                  <w:sz w:val="22"/>
                  <w:szCs w:val="22"/>
                </w:rPr>
                <w:t>42220000-4</w:t>
              </w:r>
            </w:hyperlink>
            <w:r w:rsidRPr="00714D0D">
              <w:rPr>
                <w:rFonts w:asciiTheme="minorHAnsi" w:hAnsiTheme="minorHAnsi" w:cstheme="minorHAnsi"/>
                <w:sz w:val="22"/>
                <w:szCs w:val="22"/>
              </w:rPr>
              <w:t xml:space="preserve"> - Części maszyn do przetwarzania żywności, napojów i tytoniu</w:t>
            </w:r>
          </w:p>
          <w:p w:rsidR="00A655FA" w:rsidRPr="00714D0D" w:rsidRDefault="00A655FA" w:rsidP="004B405F">
            <w:pPr>
              <w:shd w:val="clear" w:color="auto" w:fill="FFFFFF" w:themeFill="background1"/>
              <w:autoSpaceDE w:val="0"/>
              <w:autoSpaceDN w:val="0"/>
              <w:adjustRightInd w:val="0"/>
              <w:rPr>
                <w:rFonts w:asciiTheme="minorHAnsi" w:hAnsiTheme="minorHAnsi" w:cstheme="minorHAnsi"/>
                <w:sz w:val="22"/>
                <w:szCs w:val="22"/>
              </w:rPr>
            </w:pPr>
            <w:r w:rsidRPr="00714D0D">
              <w:rPr>
                <w:rFonts w:asciiTheme="minorHAnsi" w:hAnsiTheme="minorHAnsi" w:cstheme="minorHAnsi"/>
                <w:sz w:val="22"/>
                <w:szCs w:val="22"/>
              </w:rPr>
              <w:t>Kod CPV: 31682220-8 Stoły miksujące</w:t>
            </w:r>
          </w:p>
          <w:p w:rsidR="00A655FA" w:rsidRPr="00714D0D" w:rsidRDefault="00A655FA" w:rsidP="004B405F">
            <w:pPr>
              <w:rPr>
                <w:rFonts w:asciiTheme="minorHAnsi" w:hAnsiTheme="minorHAnsi" w:cstheme="minorHAnsi"/>
                <w:sz w:val="22"/>
                <w:szCs w:val="22"/>
              </w:rPr>
            </w:pPr>
            <w:r w:rsidRPr="00714D0D">
              <w:rPr>
                <w:rFonts w:asciiTheme="minorHAnsi" w:hAnsiTheme="minorHAnsi" w:cstheme="minorHAnsi"/>
                <w:sz w:val="22"/>
                <w:szCs w:val="22"/>
              </w:rPr>
              <w:t>Kod CPV: 42967000-2 - Jednostka sterująca</w:t>
            </w:r>
          </w:p>
          <w:p w:rsidR="00A655FA" w:rsidRPr="00714D0D" w:rsidRDefault="00A655FA" w:rsidP="004B405F">
            <w:pPr>
              <w:suppressAutoHyphens w:val="0"/>
              <w:rPr>
                <w:rFonts w:asciiTheme="minorHAnsi" w:hAnsiTheme="minorHAnsi" w:cstheme="minorHAnsi"/>
                <w:sz w:val="22"/>
                <w:szCs w:val="22"/>
              </w:rPr>
            </w:pPr>
            <w:r w:rsidRPr="00714D0D">
              <w:rPr>
                <w:rFonts w:asciiTheme="minorHAnsi" w:hAnsiTheme="minorHAnsi" w:cstheme="minorHAnsi"/>
                <w:sz w:val="22"/>
                <w:szCs w:val="22"/>
              </w:rPr>
              <w:t>Kod CPV: 31682230-1 – Graficzne panele wyświetlające</w:t>
            </w:r>
          </w:p>
          <w:p w:rsidR="00A655FA" w:rsidRPr="00714D0D" w:rsidRDefault="00A655FA" w:rsidP="004B405F">
            <w:pPr>
              <w:rPr>
                <w:rFonts w:asciiTheme="minorHAnsi" w:hAnsiTheme="minorHAnsi" w:cstheme="minorHAnsi"/>
                <w:sz w:val="22"/>
                <w:szCs w:val="22"/>
              </w:rPr>
            </w:pPr>
            <w:r w:rsidRPr="00714D0D">
              <w:rPr>
                <w:rFonts w:asciiTheme="minorHAnsi" w:hAnsiTheme="minorHAnsi" w:cstheme="minorHAnsi"/>
                <w:sz w:val="22"/>
                <w:szCs w:val="22"/>
              </w:rPr>
              <w:t xml:space="preserve">Kod CPV: </w:t>
            </w:r>
            <w:hyperlink r:id="rId9" w:history="1">
              <w:r w:rsidRPr="00714D0D">
                <w:rPr>
                  <w:rFonts w:asciiTheme="minorHAnsi" w:hAnsiTheme="minorHAnsi" w:cstheme="minorHAnsi"/>
                  <w:sz w:val="22"/>
                  <w:szCs w:val="22"/>
                </w:rPr>
                <w:t>44142000-7 - Ramy</w:t>
              </w:r>
            </w:hyperlink>
          </w:p>
          <w:p w:rsidR="00A655FA" w:rsidRPr="00714D0D" w:rsidRDefault="00A655FA" w:rsidP="00D76947">
            <w:pPr>
              <w:rPr>
                <w:rFonts w:asciiTheme="minorHAnsi" w:hAnsiTheme="minorHAnsi" w:cstheme="minorHAnsi"/>
                <w:sz w:val="22"/>
                <w:szCs w:val="22"/>
              </w:rPr>
            </w:pPr>
            <w:r w:rsidRPr="00714D0D">
              <w:rPr>
                <w:rFonts w:asciiTheme="minorHAnsi" w:hAnsiTheme="minorHAnsi" w:cstheme="minorHAnsi"/>
                <w:sz w:val="22"/>
                <w:szCs w:val="22"/>
              </w:rPr>
              <w:t xml:space="preserve">Kod CPV: </w:t>
            </w:r>
            <w:hyperlink r:id="rId10" w:history="1">
              <w:r w:rsidRPr="00714D0D">
                <w:rPr>
                  <w:rFonts w:asciiTheme="minorHAnsi" w:hAnsiTheme="minorHAnsi" w:cstheme="minorHAnsi"/>
                  <w:sz w:val="22"/>
                  <w:szCs w:val="22"/>
                </w:rPr>
                <w:t>31731100-0</w:t>
              </w:r>
            </w:hyperlink>
            <w:r w:rsidRPr="00714D0D">
              <w:rPr>
                <w:rFonts w:asciiTheme="minorHAnsi" w:hAnsiTheme="minorHAnsi" w:cstheme="minorHAnsi"/>
                <w:sz w:val="22"/>
                <w:szCs w:val="22"/>
              </w:rPr>
              <w:t xml:space="preserve"> - Moduły</w:t>
            </w: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Harmonogram realizacji zamówienia</w:t>
            </w:r>
          </w:p>
        </w:tc>
        <w:tc>
          <w:tcPr>
            <w:tcW w:w="6273" w:type="dxa"/>
          </w:tcPr>
          <w:p w:rsidR="00A655FA" w:rsidRPr="00714D0D" w:rsidRDefault="00A655FA" w:rsidP="00E733A3">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Realizacja dostawy sprzętu powinna rozpocząć się niezwłocznie po podpisaniu umowy z Wykonawcą a termin zakończenia dostawy będzie zgodny z przedstawioną ofertą, jednak nie później niż do d</w:t>
            </w:r>
            <w:r w:rsidR="00E733A3">
              <w:rPr>
                <w:rFonts w:asciiTheme="minorHAnsi" w:hAnsiTheme="minorHAnsi" w:cstheme="minorHAnsi"/>
                <w:sz w:val="22"/>
                <w:szCs w:val="22"/>
              </w:rPr>
              <w:t>nia 08</w:t>
            </w:r>
            <w:r w:rsidRPr="00714D0D">
              <w:rPr>
                <w:rFonts w:asciiTheme="minorHAnsi" w:hAnsiTheme="minorHAnsi" w:cstheme="minorHAnsi"/>
                <w:sz w:val="22"/>
                <w:szCs w:val="22"/>
              </w:rPr>
              <w:t>.1</w:t>
            </w:r>
            <w:r w:rsidR="00E733A3">
              <w:rPr>
                <w:rFonts w:asciiTheme="minorHAnsi" w:hAnsiTheme="minorHAnsi" w:cstheme="minorHAnsi"/>
                <w:sz w:val="22"/>
                <w:szCs w:val="22"/>
              </w:rPr>
              <w:t>2</w:t>
            </w:r>
            <w:r w:rsidRPr="00714D0D">
              <w:rPr>
                <w:rFonts w:asciiTheme="minorHAnsi" w:hAnsiTheme="minorHAnsi" w:cstheme="minorHAnsi"/>
                <w:sz w:val="22"/>
                <w:szCs w:val="22"/>
              </w:rPr>
              <w:t>.2023r</w:t>
            </w: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Termin składania ofert</w:t>
            </w:r>
          </w:p>
        </w:tc>
        <w:tc>
          <w:tcPr>
            <w:tcW w:w="6273" w:type="dxa"/>
          </w:tcPr>
          <w:p w:rsidR="00A655FA" w:rsidRPr="00E733A3" w:rsidRDefault="00A655FA" w:rsidP="00E733A3">
            <w:pPr>
              <w:pStyle w:val="Akapitzlist"/>
              <w:spacing w:line="23" w:lineRule="atLeast"/>
              <w:ind w:left="0"/>
              <w:rPr>
                <w:rFonts w:asciiTheme="minorHAnsi" w:hAnsiTheme="minorHAnsi" w:cstheme="minorHAnsi"/>
                <w:color w:val="auto"/>
                <w:sz w:val="22"/>
                <w:szCs w:val="22"/>
              </w:rPr>
            </w:pPr>
            <w:r w:rsidRPr="00E733A3">
              <w:rPr>
                <w:rFonts w:asciiTheme="minorHAnsi" w:hAnsiTheme="minorHAnsi" w:cstheme="minorHAnsi"/>
                <w:color w:val="auto"/>
                <w:sz w:val="22"/>
                <w:szCs w:val="22"/>
              </w:rPr>
              <w:t>0</w:t>
            </w:r>
            <w:r w:rsidR="00E733A3" w:rsidRPr="00E733A3">
              <w:rPr>
                <w:rFonts w:asciiTheme="minorHAnsi" w:hAnsiTheme="minorHAnsi" w:cstheme="minorHAnsi"/>
                <w:color w:val="auto"/>
                <w:sz w:val="22"/>
                <w:szCs w:val="22"/>
              </w:rPr>
              <w:t>6</w:t>
            </w:r>
            <w:r w:rsidRPr="00E733A3">
              <w:rPr>
                <w:rFonts w:asciiTheme="minorHAnsi" w:hAnsiTheme="minorHAnsi" w:cstheme="minorHAnsi"/>
                <w:color w:val="auto"/>
                <w:sz w:val="22"/>
                <w:szCs w:val="22"/>
              </w:rPr>
              <w:t>.1</w:t>
            </w:r>
            <w:r w:rsidR="00E733A3" w:rsidRPr="00E733A3">
              <w:rPr>
                <w:rFonts w:asciiTheme="minorHAnsi" w:hAnsiTheme="minorHAnsi" w:cstheme="minorHAnsi"/>
                <w:color w:val="auto"/>
                <w:sz w:val="22"/>
                <w:szCs w:val="22"/>
              </w:rPr>
              <w:t>1</w:t>
            </w:r>
            <w:r w:rsidRPr="00E733A3">
              <w:rPr>
                <w:rFonts w:asciiTheme="minorHAnsi" w:hAnsiTheme="minorHAnsi" w:cstheme="minorHAnsi"/>
                <w:color w:val="auto"/>
                <w:sz w:val="22"/>
                <w:szCs w:val="22"/>
              </w:rPr>
              <w:t xml:space="preserve">.2023 </w:t>
            </w: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Możliwość płatności częściowej/płatności zaliczkowej</w:t>
            </w:r>
          </w:p>
        </w:tc>
        <w:tc>
          <w:tcPr>
            <w:tcW w:w="6273" w:type="dxa"/>
          </w:tcPr>
          <w:p w:rsidR="00A655FA" w:rsidRPr="00714D0D" w:rsidRDefault="00A655FA" w:rsidP="00723133">
            <w:pPr>
              <w:pStyle w:val="Akapitzlist"/>
              <w:spacing w:line="23" w:lineRule="atLeast"/>
              <w:ind w:left="0"/>
              <w:rPr>
                <w:rFonts w:asciiTheme="minorHAnsi" w:hAnsiTheme="minorHAnsi" w:cstheme="minorHAnsi"/>
                <w:color w:val="auto"/>
                <w:sz w:val="22"/>
                <w:szCs w:val="22"/>
              </w:rPr>
            </w:pPr>
            <w:r w:rsidRPr="00714D0D">
              <w:rPr>
                <w:rFonts w:asciiTheme="minorHAnsi" w:hAnsiTheme="minorHAnsi" w:cstheme="minorHAnsi"/>
                <w:color w:val="auto"/>
                <w:sz w:val="22"/>
                <w:szCs w:val="22"/>
              </w:rPr>
              <w:t>TAK</w:t>
            </w:r>
          </w:p>
          <w:p w:rsidR="00A655FA" w:rsidRPr="00714D0D" w:rsidRDefault="00A655FA" w:rsidP="00723133">
            <w:pPr>
              <w:pStyle w:val="Akapitzlist"/>
              <w:spacing w:line="23" w:lineRule="atLeast"/>
              <w:ind w:left="0"/>
              <w:rPr>
                <w:rFonts w:asciiTheme="minorHAnsi" w:hAnsiTheme="minorHAnsi" w:cstheme="minorHAnsi"/>
                <w:color w:val="FF0000"/>
                <w:sz w:val="22"/>
                <w:szCs w:val="22"/>
              </w:rPr>
            </w:pPr>
          </w:p>
          <w:p w:rsidR="00A655FA" w:rsidRPr="00714D0D" w:rsidRDefault="00A655FA" w:rsidP="00723133">
            <w:pPr>
              <w:pStyle w:val="Akapitzlist"/>
              <w:spacing w:line="23" w:lineRule="atLeast"/>
              <w:ind w:left="0"/>
              <w:rPr>
                <w:rFonts w:asciiTheme="minorHAnsi" w:hAnsiTheme="minorHAnsi" w:cstheme="minorHAnsi"/>
                <w:sz w:val="22"/>
                <w:szCs w:val="22"/>
              </w:rPr>
            </w:pP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Załączniki niezbędne do prawidłowego złożenia oferty</w:t>
            </w:r>
          </w:p>
        </w:tc>
        <w:tc>
          <w:tcPr>
            <w:tcW w:w="6273" w:type="dxa"/>
          </w:tcPr>
          <w:p w:rsidR="00A655FA" w:rsidRPr="00714D0D" w:rsidRDefault="00A655FA" w:rsidP="00A2090B">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Załącznik nr 1 – wzór oferty wraz z oświadczeniami</w:t>
            </w:r>
          </w:p>
          <w:p w:rsidR="00A655FA" w:rsidRPr="00714D0D" w:rsidRDefault="00A655FA" w:rsidP="00A2090B">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Załącznik nr 2 – wzór umowy NDA</w:t>
            </w:r>
          </w:p>
          <w:p w:rsidR="00A655FA" w:rsidRPr="00714D0D" w:rsidRDefault="00A655FA" w:rsidP="00723133">
            <w:pPr>
              <w:pStyle w:val="Akapitzlist"/>
              <w:spacing w:line="23" w:lineRule="atLeast"/>
              <w:ind w:left="0"/>
              <w:rPr>
                <w:rFonts w:asciiTheme="minorHAnsi" w:hAnsiTheme="minorHAnsi" w:cstheme="minorHAnsi"/>
                <w:sz w:val="22"/>
                <w:szCs w:val="22"/>
              </w:rPr>
            </w:pP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 xml:space="preserve">Zamówienie </w:t>
            </w:r>
            <w:proofErr w:type="spellStart"/>
            <w:r w:rsidRPr="00714D0D">
              <w:rPr>
                <w:rFonts w:asciiTheme="minorHAnsi" w:hAnsiTheme="minorHAnsi" w:cstheme="minorHAnsi"/>
                <w:b/>
                <w:sz w:val="22"/>
                <w:szCs w:val="22"/>
              </w:rPr>
              <w:t>dodatkowe</w:t>
            </w:r>
            <w:proofErr w:type="spellEnd"/>
          </w:p>
        </w:tc>
        <w:tc>
          <w:tcPr>
            <w:tcW w:w="6273" w:type="dxa"/>
          </w:tcPr>
          <w:p w:rsidR="00A655FA" w:rsidRPr="00714D0D" w:rsidRDefault="00A655FA" w:rsidP="00723133">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 xml:space="preserve">Zamawiający nie przewiduje udzielenia wykonawcy wybranemu </w:t>
            </w:r>
            <w:r w:rsidRPr="00714D0D">
              <w:rPr>
                <w:rFonts w:asciiTheme="minorHAnsi" w:hAnsiTheme="minorHAnsi" w:cstheme="minorHAnsi"/>
                <w:color w:val="auto"/>
                <w:sz w:val="22"/>
                <w:szCs w:val="22"/>
                <w:shd w:val="clear" w:color="auto" w:fill="FFFFFF" w:themeFill="background1"/>
              </w:rPr>
              <w:t xml:space="preserve">zgodnie z zasadą konkurencyjności zamówień na </w:t>
            </w:r>
            <w:proofErr w:type="spellStart"/>
            <w:r w:rsidRPr="00714D0D">
              <w:rPr>
                <w:rFonts w:asciiTheme="minorHAnsi" w:hAnsiTheme="minorHAnsi" w:cstheme="minorHAnsi"/>
                <w:color w:val="auto"/>
                <w:sz w:val="22"/>
                <w:szCs w:val="22"/>
                <w:shd w:val="clear" w:color="auto" w:fill="FFFFFF" w:themeFill="background1"/>
              </w:rPr>
              <w:t>dodatkowe</w:t>
            </w:r>
            <w:proofErr w:type="spellEnd"/>
            <w:r w:rsidRPr="00714D0D">
              <w:rPr>
                <w:rFonts w:asciiTheme="minorHAnsi" w:hAnsiTheme="minorHAnsi" w:cstheme="minorHAnsi"/>
                <w:color w:val="auto"/>
                <w:sz w:val="22"/>
                <w:szCs w:val="22"/>
                <w:shd w:val="clear" w:color="auto" w:fill="FFFFFF" w:themeFill="background1"/>
              </w:rPr>
              <w:t xml:space="preserve"> usługi / dostawy</w:t>
            </w: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Miejsce dostawy sprzętu</w:t>
            </w:r>
          </w:p>
        </w:tc>
        <w:tc>
          <w:tcPr>
            <w:tcW w:w="6273" w:type="dxa"/>
          </w:tcPr>
          <w:p w:rsidR="00A655FA" w:rsidRPr="00714D0D" w:rsidRDefault="00A655FA" w:rsidP="00723133">
            <w:pPr>
              <w:pStyle w:val="Akapitzlist"/>
              <w:spacing w:line="23" w:lineRule="atLeast"/>
              <w:ind w:left="0"/>
              <w:rPr>
                <w:rFonts w:asciiTheme="minorHAnsi" w:hAnsiTheme="minorHAnsi" w:cstheme="minorHAnsi"/>
                <w:color w:val="auto"/>
                <w:sz w:val="22"/>
                <w:szCs w:val="22"/>
              </w:rPr>
            </w:pPr>
            <w:r w:rsidRPr="00714D0D">
              <w:rPr>
                <w:rFonts w:asciiTheme="minorHAnsi" w:hAnsiTheme="minorHAnsi" w:cstheme="minorHAnsi"/>
                <w:color w:val="auto"/>
                <w:sz w:val="22"/>
                <w:szCs w:val="22"/>
              </w:rPr>
              <w:t>Sprzęt powinien zostać dostarczony do siedziby Zamawiającego:</w:t>
            </w:r>
          </w:p>
          <w:p w:rsidR="00A655FA" w:rsidRPr="00714D0D" w:rsidRDefault="00A655FA" w:rsidP="00723133">
            <w:pPr>
              <w:spacing w:line="23" w:lineRule="atLeast"/>
              <w:ind w:left="30"/>
              <w:rPr>
                <w:rFonts w:asciiTheme="minorHAnsi" w:hAnsiTheme="minorHAnsi" w:cstheme="minorHAnsi"/>
                <w:sz w:val="22"/>
                <w:szCs w:val="22"/>
              </w:rPr>
            </w:pPr>
            <w:r w:rsidRPr="00714D0D">
              <w:rPr>
                <w:rFonts w:asciiTheme="minorHAnsi" w:hAnsiTheme="minorHAnsi" w:cstheme="minorHAnsi"/>
                <w:sz w:val="22"/>
                <w:szCs w:val="22"/>
              </w:rPr>
              <w:lastRenderedPageBreak/>
              <w:t>Ulica: Warsztatowa</w:t>
            </w:r>
          </w:p>
          <w:p w:rsidR="00A655FA" w:rsidRPr="00714D0D" w:rsidRDefault="00A655FA" w:rsidP="00723133">
            <w:pPr>
              <w:spacing w:line="23" w:lineRule="atLeast"/>
              <w:ind w:left="30"/>
              <w:rPr>
                <w:rFonts w:asciiTheme="minorHAnsi" w:hAnsiTheme="minorHAnsi" w:cstheme="minorHAnsi"/>
                <w:sz w:val="22"/>
                <w:szCs w:val="22"/>
              </w:rPr>
            </w:pPr>
            <w:r w:rsidRPr="00714D0D">
              <w:rPr>
                <w:rFonts w:asciiTheme="minorHAnsi" w:hAnsiTheme="minorHAnsi" w:cstheme="minorHAnsi"/>
                <w:sz w:val="22"/>
                <w:szCs w:val="22"/>
              </w:rPr>
              <w:t>Nr domu: 5</w:t>
            </w:r>
          </w:p>
          <w:p w:rsidR="00A655FA" w:rsidRPr="00714D0D" w:rsidRDefault="00A655FA" w:rsidP="00723133">
            <w:pPr>
              <w:spacing w:line="23" w:lineRule="atLeast"/>
              <w:ind w:left="30"/>
              <w:rPr>
                <w:rFonts w:asciiTheme="minorHAnsi" w:hAnsiTheme="minorHAnsi" w:cstheme="minorHAnsi"/>
                <w:sz w:val="22"/>
                <w:szCs w:val="22"/>
              </w:rPr>
            </w:pPr>
            <w:r w:rsidRPr="00714D0D">
              <w:rPr>
                <w:rFonts w:asciiTheme="minorHAnsi" w:hAnsiTheme="minorHAnsi" w:cstheme="minorHAnsi"/>
                <w:sz w:val="22"/>
                <w:szCs w:val="22"/>
              </w:rPr>
              <w:t xml:space="preserve">Kod pocztowy: 33-100 </w:t>
            </w:r>
          </w:p>
          <w:p w:rsidR="00A655FA" w:rsidRPr="00714D0D" w:rsidRDefault="00A655FA" w:rsidP="001F17E9">
            <w:pPr>
              <w:pStyle w:val="Akapitzlist"/>
              <w:spacing w:line="23" w:lineRule="atLeast"/>
              <w:ind w:left="0"/>
              <w:rPr>
                <w:rFonts w:asciiTheme="minorHAnsi" w:hAnsiTheme="minorHAnsi" w:cstheme="minorHAnsi"/>
                <w:color w:val="auto"/>
                <w:sz w:val="22"/>
                <w:szCs w:val="22"/>
              </w:rPr>
            </w:pPr>
            <w:r w:rsidRPr="00714D0D">
              <w:rPr>
                <w:rFonts w:asciiTheme="minorHAnsi" w:hAnsiTheme="minorHAnsi" w:cstheme="minorHAnsi"/>
                <w:sz w:val="22"/>
                <w:szCs w:val="22"/>
              </w:rPr>
              <w:t>Miejscowość: Tarnów</w:t>
            </w: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lastRenderedPageBreak/>
              <w:t>Oferty wariantowe</w:t>
            </w:r>
          </w:p>
        </w:tc>
        <w:tc>
          <w:tcPr>
            <w:tcW w:w="6273" w:type="dxa"/>
          </w:tcPr>
          <w:p w:rsidR="00A655FA" w:rsidRPr="00714D0D" w:rsidRDefault="00A655FA" w:rsidP="00723133">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Zamawiający nie dopuszcza składania ofert wariantowych.</w:t>
            </w: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Oferty częściowe</w:t>
            </w:r>
          </w:p>
        </w:tc>
        <w:tc>
          <w:tcPr>
            <w:tcW w:w="6273" w:type="dxa"/>
          </w:tcPr>
          <w:p w:rsidR="00A655FA" w:rsidRPr="00714D0D" w:rsidRDefault="00A655FA" w:rsidP="00723133">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Zamawiający dopuszcza możliwość składania ofert częściowych w ramach niniejszego zamówienia.</w:t>
            </w: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Miejsce, gdzie opublikowano niniejsze zapytanie ofertowe</w:t>
            </w:r>
          </w:p>
        </w:tc>
        <w:tc>
          <w:tcPr>
            <w:tcW w:w="6273" w:type="dxa"/>
          </w:tcPr>
          <w:p w:rsidR="00A655FA" w:rsidRPr="00714D0D" w:rsidRDefault="00A655FA" w:rsidP="00723133">
            <w:pPr>
              <w:spacing w:line="23" w:lineRule="atLeast"/>
              <w:rPr>
                <w:rFonts w:asciiTheme="minorHAnsi" w:hAnsiTheme="minorHAnsi" w:cstheme="minorHAnsi"/>
                <w:sz w:val="22"/>
                <w:szCs w:val="22"/>
              </w:rPr>
            </w:pPr>
            <w:r w:rsidRPr="00714D0D">
              <w:rPr>
                <w:rFonts w:asciiTheme="minorHAnsi" w:hAnsiTheme="minorHAnsi" w:cstheme="minorHAnsi"/>
                <w:sz w:val="22"/>
                <w:szCs w:val="22"/>
              </w:rPr>
              <w:t>https://bazakonkurencyjnosci.funduszeeuropejskie.gov.pl</w:t>
            </w: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Zmiany zapytania ofertowego</w:t>
            </w:r>
          </w:p>
        </w:tc>
        <w:tc>
          <w:tcPr>
            <w:tcW w:w="6273" w:type="dxa"/>
          </w:tcPr>
          <w:p w:rsidR="00A655FA" w:rsidRPr="00714D0D" w:rsidRDefault="00A655FA" w:rsidP="00723133">
            <w:pPr>
              <w:spacing w:line="23" w:lineRule="atLeast"/>
              <w:rPr>
                <w:rFonts w:asciiTheme="minorHAnsi" w:hAnsiTheme="minorHAnsi" w:cstheme="minorHAnsi"/>
                <w:sz w:val="22"/>
                <w:szCs w:val="22"/>
              </w:rPr>
            </w:pPr>
            <w:r w:rsidRPr="00714D0D">
              <w:rPr>
                <w:rFonts w:asciiTheme="minorHAnsi" w:hAnsiTheme="minorHAnsi" w:cstheme="minorHAnsi"/>
                <w:sz w:val="22"/>
                <w:szCs w:val="22"/>
              </w:rPr>
              <w:t>Zamawiający ma prawo do zmiany treści zamówienia, z wyłączeniem kryteriów oceny ofert, warunków udziału w postępowaniu oraz sposobu oceny ich spełniania. Zmiana może nastąpić w każdym czasie, przed upływem terminu składania ofert. W przypadku wprowadzenia takiej zmiany, informacja o tym zostanie niezwłocznie przekazana wszystkim podmiotom, które złożyły ofertę na zapytanie przed datą zmiany zapytania i będzie dla nich wiążąca. Termin ulegnie wydłużeniu o czas niezbędny na przygotowanie oferty.</w:t>
            </w:r>
          </w:p>
          <w:p w:rsidR="00A655FA" w:rsidRPr="00714D0D" w:rsidRDefault="00A655FA" w:rsidP="00723133">
            <w:pPr>
              <w:spacing w:line="23" w:lineRule="atLeast"/>
              <w:rPr>
                <w:rFonts w:asciiTheme="minorHAnsi" w:hAnsiTheme="minorHAnsi" w:cstheme="minorHAnsi"/>
                <w:sz w:val="22"/>
                <w:szCs w:val="22"/>
              </w:rPr>
            </w:pP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Unieważnienie zapytania ofertowego</w:t>
            </w:r>
          </w:p>
        </w:tc>
        <w:tc>
          <w:tcPr>
            <w:tcW w:w="6273" w:type="dxa"/>
          </w:tcPr>
          <w:p w:rsidR="00A655FA" w:rsidRPr="00714D0D" w:rsidRDefault="00A655FA" w:rsidP="00A2090B">
            <w:pPr>
              <w:spacing w:line="23" w:lineRule="atLeast"/>
              <w:rPr>
                <w:rFonts w:asciiTheme="minorHAnsi" w:hAnsiTheme="minorHAnsi" w:cstheme="minorHAnsi"/>
                <w:sz w:val="22"/>
                <w:szCs w:val="22"/>
              </w:rPr>
            </w:pPr>
            <w:r w:rsidRPr="00714D0D">
              <w:rPr>
                <w:rFonts w:asciiTheme="minorHAnsi" w:hAnsiTheme="minorHAnsi" w:cstheme="minorHAnsi"/>
                <w:sz w:val="22"/>
                <w:szCs w:val="22"/>
              </w:rPr>
              <w:t>Zamawiający zastrzega sobie prawo do unieważnienia zapytania ofertowego z przyczyn organizacyjnych, technicznych i/lub prawnych.</w:t>
            </w:r>
          </w:p>
          <w:p w:rsidR="00A655FA" w:rsidRPr="00714D0D" w:rsidRDefault="00A655FA" w:rsidP="00A2090B">
            <w:pPr>
              <w:spacing w:line="23" w:lineRule="atLeast"/>
              <w:rPr>
                <w:rFonts w:asciiTheme="minorHAnsi" w:hAnsiTheme="minorHAnsi" w:cstheme="minorHAnsi"/>
                <w:sz w:val="22"/>
                <w:szCs w:val="22"/>
              </w:rPr>
            </w:pPr>
            <w:r w:rsidRPr="00714D0D">
              <w:rPr>
                <w:rFonts w:asciiTheme="minorHAnsi" w:hAnsiTheme="minorHAnsi" w:cstheme="minorHAnsi"/>
                <w:sz w:val="22"/>
                <w:szCs w:val="22"/>
              </w:rPr>
              <w:t>Zamawiający zastrzega sobie możliwość anulowania ogłoszenia bez podania przyczyny na każdym etapie.</w:t>
            </w: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Termin związania ofertą</w:t>
            </w:r>
          </w:p>
        </w:tc>
        <w:tc>
          <w:tcPr>
            <w:tcW w:w="6273" w:type="dxa"/>
          </w:tcPr>
          <w:p w:rsidR="00A655FA" w:rsidRPr="00714D0D" w:rsidRDefault="00A655FA" w:rsidP="00723133">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90 dni</w:t>
            </w:r>
          </w:p>
        </w:tc>
      </w:tr>
      <w:tr w:rsidR="00A655FA" w:rsidRPr="00714D0D" w:rsidTr="00723133">
        <w:tc>
          <w:tcPr>
            <w:tcW w:w="2828" w:type="dxa"/>
            <w:shd w:val="clear" w:color="auto" w:fill="D9D9D9"/>
            <w:vAlign w:val="center"/>
          </w:tcPr>
          <w:p w:rsidR="00A655FA" w:rsidRPr="00714D0D" w:rsidRDefault="00A655FA"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Miejsce i sposób składania ofert</w:t>
            </w:r>
          </w:p>
        </w:tc>
        <w:tc>
          <w:tcPr>
            <w:tcW w:w="6273" w:type="dxa"/>
          </w:tcPr>
          <w:p w:rsidR="00A655FA" w:rsidRPr="00714D0D" w:rsidRDefault="00A655FA" w:rsidP="00A2090B">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Oferta musi być podpisana przez osoby upoważnione do reprezentowania podmiotu.  Oferent zobowiązany jest w ofercie zamieścić wszystkie informacje o które pyta Zamawiający nawet , jeżeli oferta Oferenta nie spełnia danego warunku. Wskazane jest aby Oferent przed złożeniem oferty dokonał przeglądu spełniania warunków zapytania w zakresie cech i parametrów technicznych poprzez analizę spełnienia/nie spełnienia danego warunku technicznego.</w:t>
            </w:r>
          </w:p>
          <w:p w:rsidR="00A655FA" w:rsidRPr="00714D0D" w:rsidRDefault="00A655FA" w:rsidP="00A2090B">
            <w:pPr>
              <w:pStyle w:val="Akapitzlist"/>
              <w:spacing w:line="23" w:lineRule="atLeast"/>
              <w:ind w:left="0"/>
              <w:rPr>
                <w:rFonts w:asciiTheme="minorHAnsi" w:hAnsiTheme="minorHAnsi" w:cstheme="minorHAnsi"/>
                <w:sz w:val="22"/>
                <w:szCs w:val="22"/>
              </w:rPr>
            </w:pPr>
          </w:p>
          <w:p w:rsidR="00A655FA" w:rsidRPr="00714D0D" w:rsidRDefault="00A655FA" w:rsidP="00A2090B">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Oferty należy składać na wzorze stanowiącym załącznik nr 1 do zapytania ofertowego.</w:t>
            </w:r>
          </w:p>
          <w:p w:rsidR="00A655FA" w:rsidRPr="00714D0D" w:rsidRDefault="00A655FA" w:rsidP="00A2090B">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 xml:space="preserve">Ofertę należy złożyć do </w:t>
            </w:r>
            <w:r w:rsidRPr="00714D0D">
              <w:rPr>
                <w:rFonts w:asciiTheme="minorHAnsi" w:hAnsiTheme="minorHAnsi" w:cstheme="minorHAnsi"/>
                <w:color w:val="auto"/>
                <w:sz w:val="22"/>
                <w:szCs w:val="22"/>
              </w:rPr>
              <w:t>dnia 09.10.2023r.</w:t>
            </w:r>
            <w:r w:rsidRPr="00714D0D">
              <w:rPr>
                <w:rFonts w:asciiTheme="minorHAnsi" w:hAnsiTheme="minorHAnsi" w:cstheme="minorHAnsi"/>
                <w:sz w:val="22"/>
                <w:szCs w:val="22"/>
              </w:rPr>
              <w:t xml:space="preserve"> w jeden z poniższych sposobów:</w:t>
            </w:r>
          </w:p>
          <w:p w:rsidR="00A655FA" w:rsidRPr="00714D0D" w:rsidRDefault="00A655FA" w:rsidP="00A2090B">
            <w:pPr>
              <w:spacing w:line="23" w:lineRule="atLeast"/>
              <w:ind w:left="30"/>
              <w:jc w:val="both"/>
              <w:rPr>
                <w:rFonts w:asciiTheme="minorHAnsi" w:hAnsiTheme="minorHAnsi" w:cstheme="minorHAnsi"/>
                <w:sz w:val="22"/>
                <w:szCs w:val="22"/>
              </w:rPr>
            </w:pPr>
            <w:r w:rsidRPr="00714D0D">
              <w:rPr>
                <w:rFonts w:asciiTheme="minorHAnsi" w:hAnsiTheme="minorHAnsi" w:cstheme="minorHAnsi"/>
                <w:sz w:val="22"/>
                <w:szCs w:val="22"/>
              </w:rPr>
              <w:t xml:space="preserve">- osobiście w biurze firmy: </w:t>
            </w:r>
          </w:p>
          <w:p w:rsidR="00A655FA" w:rsidRPr="00714D0D" w:rsidRDefault="00A655FA" w:rsidP="00A2090B">
            <w:pPr>
              <w:spacing w:line="23" w:lineRule="atLeast"/>
              <w:ind w:left="30"/>
              <w:jc w:val="both"/>
              <w:rPr>
                <w:rFonts w:asciiTheme="minorHAnsi" w:hAnsiTheme="minorHAnsi" w:cstheme="minorHAnsi"/>
                <w:sz w:val="22"/>
                <w:szCs w:val="22"/>
              </w:rPr>
            </w:pPr>
            <w:r w:rsidRPr="00714D0D">
              <w:rPr>
                <w:rFonts w:asciiTheme="minorHAnsi" w:hAnsiTheme="minorHAnsi" w:cstheme="minorHAnsi"/>
                <w:sz w:val="22"/>
                <w:szCs w:val="22"/>
              </w:rPr>
              <w:t>Ulica:  Warsztatowa</w:t>
            </w:r>
          </w:p>
          <w:p w:rsidR="00A655FA" w:rsidRPr="00714D0D" w:rsidRDefault="00A655FA" w:rsidP="00A2090B">
            <w:pPr>
              <w:spacing w:line="23" w:lineRule="atLeast"/>
              <w:ind w:left="30"/>
              <w:jc w:val="both"/>
              <w:rPr>
                <w:rFonts w:asciiTheme="minorHAnsi" w:hAnsiTheme="minorHAnsi" w:cstheme="minorHAnsi"/>
                <w:sz w:val="22"/>
                <w:szCs w:val="22"/>
              </w:rPr>
            </w:pPr>
            <w:r w:rsidRPr="00714D0D">
              <w:rPr>
                <w:rFonts w:asciiTheme="minorHAnsi" w:hAnsiTheme="minorHAnsi" w:cstheme="minorHAnsi"/>
                <w:sz w:val="22"/>
                <w:szCs w:val="22"/>
              </w:rPr>
              <w:t>Nr domu:  5</w:t>
            </w:r>
          </w:p>
          <w:p w:rsidR="00A655FA" w:rsidRPr="00714D0D" w:rsidRDefault="00A655FA" w:rsidP="00A2090B">
            <w:pPr>
              <w:spacing w:line="23" w:lineRule="atLeast"/>
              <w:ind w:left="30"/>
              <w:jc w:val="both"/>
              <w:rPr>
                <w:rFonts w:asciiTheme="minorHAnsi" w:hAnsiTheme="minorHAnsi" w:cstheme="minorHAnsi"/>
                <w:sz w:val="22"/>
                <w:szCs w:val="22"/>
              </w:rPr>
            </w:pPr>
            <w:r w:rsidRPr="00714D0D">
              <w:rPr>
                <w:rFonts w:asciiTheme="minorHAnsi" w:hAnsiTheme="minorHAnsi" w:cstheme="minorHAnsi"/>
                <w:sz w:val="22"/>
                <w:szCs w:val="22"/>
              </w:rPr>
              <w:t>Kod pocztowy:  33-100</w:t>
            </w:r>
          </w:p>
          <w:p w:rsidR="00A655FA" w:rsidRPr="00714D0D" w:rsidRDefault="00A655FA" w:rsidP="00A2090B">
            <w:pPr>
              <w:spacing w:line="23" w:lineRule="atLeast"/>
              <w:ind w:left="30"/>
              <w:rPr>
                <w:rFonts w:asciiTheme="minorHAnsi" w:hAnsiTheme="minorHAnsi" w:cstheme="minorHAnsi"/>
                <w:sz w:val="22"/>
                <w:szCs w:val="22"/>
              </w:rPr>
            </w:pPr>
            <w:r w:rsidRPr="00714D0D">
              <w:rPr>
                <w:rFonts w:asciiTheme="minorHAnsi" w:hAnsiTheme="minorHAnsi" w:cstheme="minorHAnsi"/>
                <w:sz w:val="22"/>
                <w:szCs w:val="22"/>
              </w:rPr>
              <w:t>Miejscowość:  Tarnów</w:t>
            </w:r>
          </w:p>
          <w:p w:rsidR="00A655FA" w:rsidRPr="00714D0D" w:rsidRDefault="00A655FA" w:rsidP="00F478A2">
            <w:pPr>
              <w:spacing w:line="23" w:lineRule="atLeast"/>
              <w:ind w:left="30"/>
              <w:jc w:val="both"/>
              <w:rPr>
                <w:rFonts w:asciiTheme="minorHAnsi" w:hAnsiTheme="minorHAnsi" w:cstheme="minorHAnsi"/>
                <w:sz w:val="22"/>
                <w:szCs w:val="22"/>
              </w:rPr>
            </w:pPr>
            <w:r w:rsidRPr="00714D0D">
              <w:rPr>
                <w:rFonts w:asciiTheme="minorHAnsi" w:hAnsiTheme="minorHAnsi" w:cstheme="minorHAnsi"/>
                <w:sz w:val="22"/>
                <w:szCs w:val="22"/>
              </w:rPr>
              <w:t xml:space="preserve">- pocztą, listem poleconym, kurierem na adres firmy: </w:t>
            </w:r>
          </w:p>
          <w:p w:rsidR="00A655FA" w:rsidRPr="00714D0D" w:rsidRDefault="00A655FA" w:rsidP="00F478A2">
            <w:pPr>
              <w:spacing w:line="23" w:lineRule="atLeast"/>
              <w:ind w:left="30"/>
              <w:jc w:val="both"/>
              <w:rPr>
                <w:rFonts w:asciiTheme="minorHAnsi" w:hAnsiTheme="minorHAnsi" w:cstheme="minorHAnsi"/>
                <w:sz w:val="22"/>
                <w:szCs w:val="22"/>
              </w:rPr>
            </w:pPr>
            <w:r w:rsidRPr="00714D0D">
              <w:rPr>
                <w:rFonts w:asciiTheme="minorHAnsi" w:hAnsiTheme="minorHAnsi" w:cstheme="minorHAnsi"/>
                <w:sz w:val="22"/>
                <w:szCs w:val="22"/>
              </w:rPr>
              <w:t>Ulica:  Warsztatowa</w:t>
            </w:r>
          </w:p>
          <w:p w:rsidR="00A655FA" w:rsidRPr="00714D0D" w:rsidRDefault="00A655FA" w:rsidP="00434190">
            <w:pPr>
              <w:spacing w:line="23" w:lineRule="atLeast"/>
              <w:ind w:left="30"/>
              <w:jc w:val="both"/>
              <w:rPr>
                <w:rFonts w:asciiTheme="minorHAnsi" w:hAnsiTheme="minorHAnsi" w:cstheme="minorHAnsi"/>
                <w:sz w:val="22"/>
                <w:szCs w:val="22"/>
              </w:rPr>
            </w:pPr>
            <w:r w:rsidRPr="00714D0D">
              <w:rPr>
                <w:rFonts w:asciiTheme="minorHAnsi" w:hAnsiTheme="minorHAnsi" w:cstheme="minorHAnsi"/>
                <w:sz w:val="22"/>
                <w:szCs w:val="22"/>
              </w:rPr>
              <w:t>Nr domu:  5</w:t>
            </w:r>
          </w:p>
          <w:p w:rsidR="00A655FA" w:rsidRPr="00714D0D" w:rsidRDefault="00A655FA" w:rsidP="00F478A2">
            <w:pPr>
              <w:spacing w:line="23" w:lineRule="atLeast"/>
              <w:ind w:left="30"/>
              <w:jc w:val="both"/>
              <w:rPr>
                <w:rFonts w:asciiTheme="minorHAnsi" w:hAnsiTheme="minorHAnsi" w:cstheme="minorHAnsi"/>
                <w:sz w:val="22"/>
                <w:szCs w:val="22"/>
              </w:rPr>
            </w:pPr>
            <w:r w:rsidRPr="00714D0D">
              <w:rPr>
                <w:rFonts w:asciiTheme="minorHAnsi" w:hAnsiTheme="minorHAnsi" w:cstheme="minorHAnsi"/>
                <w:sz w:val="22"/>
                <w:szCs w:val="22"/>
              </w:rPr>
              <w:t>Kod pocztowy:  33-100</w:t>
            </w:r>
          </w:p>
          <w:p w:rsidR="00A655FA" w:rsidRPr="00714D0D" w:rsidRDefault="00A655FA" w:rsidP="00F478A2">
            <w:pPr>
              <w:spacing w:line="23" w:lineRule="atLeast"/>
              <w:ind w:left="30"/>
              <w:rPr>
                <w:rFonts w:asciiTheme="minorHAnsi" w:hAnsiTheme="minorHAnsi" w:cstheme="minorHAnsi"/>
                <w:sz w:val="22"/>
                <w:szCs w:val="22"/>
              </w:rPr>
            </w:pPr>
            <w:r w:rsidRPr="00714D0D">
              <w:rPr>
                <w:rFonts w:asciiTheme="minorHAnsi" w:hAnsiTheme="minorHAnsi" w:cstheme="minorHAnsi"/>
                <w:sz w:val="22"/>
                <w:szCs w:val="22"/>
              </w:rPr>
              <w:t>Miejscowość:  Tarnów</w:t>
            </w:r>
          </w:p>
          <w:p w:rsidR="00A655FA" w:rsidRPr="00714D0D" w:rsidRDefault="00A655FA" w:rsidP="00A2090B">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 xml:space="preserve">- pocztą elektroniczną na adres mailowy </w:t>
            </w:r>
          </w:p>
          <w:p w:rsidR="00A655FA" w:rsidRPr="00714D0D" w:rsidRDefault="00A655FA" w:rsidP="00A2090B">
            <w:pPr>
              <w:pStyle w:val="Akapitzlist"/>
              <w:spacing w:line="23" w:lineRule="atLeast"/>
              <w:ind w:left="0"/>
              <w:rPr>
                <w:rFonts w:asciiTheme="minorHAnsi" w:hAnsiTheme="minorHAnsi" w:cstheme="minorHAnsi"/>
                <w:b/>
                <w:sz w:val="22"/>
                <w:szCs w:val="22"/>
              </w:rPr>
            </w:pPr>
            <w:r w:rsidRPr="00714D0D">
              <w:rPr>
                <w:rFonts w:asciiTheme="minorHAnsi" w:hAnsiTheme="minorHAnsi" w:cstheme="minorHAnsi"/>
                <w:sz w:val="22"/>
                <w:szCs w:val="22"/>
              </w:rPr>
              <w:lastRenderedPageBreak/>
              <w:t>przetargi@itemservice.eu</w:t>
            </w:r>
            <w:r w:rsidRPr="00714D0D" w:rsidDel="001C392F">
              <w:rPr>
                <w:rFonts w:asciiTheme="minorHAnsi" w:hAnsiTheme="minorHAnsi" w:cstheme="minorHAnsi"/>
                <w:b/>
                <w:sz w:val="22"/>
                <w:szCs w:val="22"/>
              </w:rPr>
              <w:t xml:space="preserve"> </w:t>
            </w:r>
          </w:p>
          <w:p w:rsidR="00A655FA" w:rsidRPr="00714D0D" w:rsidRDefault="00A655FA" w:rsidP="00A2090B">
            <w:pPr>
              <w:pStyle w:val="Akapitzlist"/>
              <w:spacing w:line="23" w:lineRule="atLeast"/>
              <w:ind w:left="0"/>
              <w:rPr>
                <w:rFonts w:asciiTheme="minorHAnsi" w:hAnsiTheme="minorHAnsi" w:cstheme="minorHAnsi"/>
                <w:sz w:val="22"/>
                <w:szCs w:val="22"/>
              </w:rPr>
            </w:pPr>
            <w:r w:rsidRPr="00714D0D">
              <w:rPr>
                <w:rFonts w:asciiTheme="minorHAnsi" w:hAnsiTheme="minorHAnsi" w:cstheme="minorHAnsi"/>
                <w:sz w:val="22"/>
                <w:szCs w:val="22"/>
              </w:rPr>
              <w:t xml:space="preserve">- za pomocą  platformy Baza Konkurencyjności </w:t>
            </w:r>
          </w:p>
          <w:p w:rsidR="00A655FA" w:rsidRPr="00714D0D" w:rsidRDefault="00A655FA" w:rsidP="00A2090B">
            <w:pPr>
              <w:pStyle w:val="Akapitzlist"/>
              <w:spacing w:line="23" w:lineRule="atLeast"/>
              <w:ind w:left="0"/>
              <w:rPr>
                <w:rFonts w:asciiTheme="minorHAnsi" w:hAnsiTheme="minorHAnsi" w:cstheme="minorHAnsi"/>
                <w:sz w:val="22"/>
                <w:szCs w:val="22"/>
              </w:rPr>
            </w:pPr>
          </w:p>
          <w:p w:rsidR="00A655FA" w:rsidRPr="00714D0D" w:rsidRDefault="00A655FA" w:rsidP="00A2090B">
            <w:pPr>
              <w:spacing w:line="23" w:lineRule="atLeast"/>
              <w:rPr>
                <w:rFonts w:asciiTheme="minorHAnsi" w:hAnsiTheme="minorHAnsi" w:cstheme="minorHAnsi"/>
                <w:sz w:val="22"/>
                <w:szCs w:val="22"/>
              </w:rPr>
            </w:pPr>
            <w:r w:rsidRPr="00714D0D">
              <w:rPr>
                <w:rFonts w:asciiTheme="minorHAnsi" w:hAnsiTheme="minorHAnsi" w:cstheme="minorHAnsi"/>
                <w:sz w:val="22"/>
                <w:szCs w:val="22"/>
              </w:rPr>
              <w:t>W przypadku przesłania oferty pocztą lub przesyłką kurierską do Zamawiającego, należy wziąć pod uwagę, że terminem jej dostarczenia (złożenia) Zamawiającemu jest jej wpływ do miejsca oznaczonego przez Zamawiającego jako miejsce składania ofert.</w:t>
            </w:r>
            <w:r w:rsidRPr="00714D0D">
              <w:rPr>
                <w:rFonts w:asciiTheme="minorHAnsi" w:hAnsiTheme="minorHAnsi" w:cstheme="minorHAnsi"/>
                <w:sz w:val="22"/>
                <w:szCs w:val="22"/>
              </w:rPr>
              <w:br/>
              <w:t>Zaleca się, aby wszystkie strony oferty ponumerować kolejno i trwale spiąć (w przypadku dostarczenia w formie papierowej).</w:t>
            </w:r>
            <w:r w:rsidRPr="00714D0D">
              <w:rPr>
                <w:rFonts w:asciiTheme="minorHAnsi" w:hAnsiTheme="minorHAnsi" w:cstheme="minorHAnsi"/>
                <w:sz w:val="22"/>
                <w:szCs w:val="22"/>
              </w:rPr>
              <w:br/>
              <w:t>Za dostarczenie oferty w inne miejsce niż wskazane powyżej lub pozostawienie awizo i związanego z tym terminem odbioru, Zamawiający nie ponosi odpowiedzialności.</w:t>
            </w:r>
          </w:p>
          <w:p w:rsidR="00A655FA" w:rsidRPr="00714D0D" w:rsidRDefault="00A655FA" w:rsidP="00A2090B">
            <w:pPr>
              <w:spacing w:line="23" w:lineRule="atLeast"/>
              <w:rPr>
                <w:rFonts w:asciiTheme="minorHAnsi" w:hAnsiTheme="minorHAnsi" w:cstheme="minorHAnsi"/>
                <w:sz w:val="22"/>
                <w:szCs w:val="22"/>
              </w:rPr>
            </w:pPr>
          </w:p>
          <w:p w:rsidR="00A655FA" w:rsidRPr="00714D0D" w:rsidRDefault="00A655FA" w:rsidP="00A2090B">
            <w:pPr>
              <w:pStyle w:val="Akapitzlist"/>
              <w:spacing w:line="23" w:lineRule="atLeast"/>
              <w:ind w:left="0"/>
              <w:rPr>
                <w:rFonts w:asciiTheme="minorHAnsi" w:hAnsiTheme="minorHAnsi" w:cstheme="minorHAnsi"/>
                <w:sz w:val="22"/>
                <w:szCs w:val="22"/>
              </w:rPr>
            </w:pPr>
          </w:p>
        </w:tc>
      </w:tr>
    </w:tbl>
    <w:p w:rsidR="00A2090B" w:rsidRPr="00714D0D" w:rsidRDefault="00A2090B" w:rsidP="00A2090B">
      <w:pPr>
        <w:suppressAutoHyphens w:val="0"/>
        <w:spacing w:line="23" w:lineRule="atLeast"/>
        <w:rPr>
          <w:rFonts w:asciiTheme="minorHAnsi" w:hAnsiTheme="minorHAnsi" w:cstheme="minorHAnsi"/>
          <w:b/>
          <w:sz w:val="22"/>
          <w:szCs w:val="22"/>
        </w:rPr>
      </w:pPr>
    </w:p>
    <w:p w:rsidR="00A2090B" w:rsidRPr="00714D0D" w:rsidRDefault="00A2090B" w:rsidP="00A2090B">
      <w:pPr>
        <w:suppressAutoHyphens w:val="0"/>
        <w:spacing w:line="23" w:lineRule="atLeast"/>
        <w:rPr>
          <w:rFonts w:asciiTheme="minorHAnsi" w:hAnsiTheme="minorHAnsi" w:cstheme="minorHAnsi"/>
          <w:b/>
          <w:sz w:val="22"/>
          <w:szCs w:val="22"/>
        </w:rPr>
      </w:pPr>
    </w:p>
    <w:p w:rsidR="00A55677" w:rsidRPr="00714D0D" w:rsidRDefault="00A55677" w:rsidP="00AD389F">
      <w:pPr>
        <w:numPr>
          <w:ilvl w:val="0"/>
          <w:numId w:val="5"/>
        </w:numPr>
        <w:suppressAutoHyphens w:val="0"/>
        <w:spacing w:after="120" w:line="23" w:lineRule="atLeast"/>
        <w:rPr>
          <w:rFonts w:asciiTheme="minorHAnsi" w:hAnsiTheme="minorHAnsi" w:cstheme="minorHAnsi"/>
          <w:b/>
          <w:sz w:val="22"/>
          <w:szCs w:val="22"/>
        </w:rPr>
      </w:pPr>
      <w:r w:rsidRPr="00714D0D">
        <w:rPr>
          <w:rFonts w:asciiTheme="minorHAnsi" w:hAnsiTheme="minorHAnsi" w:cstheme="minorHAnsi"/>
          <w:b/>
          <w:sz w:val="22"/>
          <w:szCs w:val="22"/>
        </w:rPr>
        <w:t>Warunki udziału podmiotu w postępowaniu oraz opis sposobu dokonywania oceny spełnienia tych warunków</w:t>
      </w:r>
      <w:r w:rsidR="00462B7F" w:rsidRPr="00714D0D">
        <w:rPr>
          <w:rFonts w:asciiTheme="minorHAnsi" w:hAnsiTheme="minorHAnsi" w:cstheme="minorHAnsi"/>
          <w:sz w:val="22"/>
          <w:szCs w:val="22"/>
        </w:rPr>
        <w:t xml:space="preserve"> o</w:t>
      </w:r>
      <w:r w:rsidR="008E2073" w:rsidRPr="00714D0D">
        <w:rPr>
          <w:rFonts w:asciiTheme="minorHAnsi" w:hAnsiTheme="minorHAnsi" w:cstheme="minorHAnsi"/>
          <w:b/>
          <w:sz w:val="22"/>
          <w:szCs w:val="22"/>
        </w:rPr>
        <w:t>ferent musi spełniać wszystkie wyżej wymienione warunki udziału w postępowaniu, które oceniane są według formuły: spełnia – nie spełnia (1-0). Nie spełnienie któregokolwiek z w/w w</w:t>
      </w:r>
      <w:r w:rsidR="00CC65AD" w:rsidRPr="00714D0D">
        <w:rPr>
          <w:rFonts w:asciiTheme="minorHAnsi" w:hAnsiTheme="minorHAnsi" w:cstheme="minorHAnsi"/>
          <w:b/>
          <w:sz w:val="22"/>
          <w:szCs w:val="22"/>
        </w:rPr>
        <w:t xml:space="preserve">arunków udziału w postępowaniu </w:t>
      </w:r>
      <w:r w:rsidR="008E2073" w:rsidRPr="00714D0D">
        <w:rPr>
          <w:rFonts w:asciiTheme="minorHAnsi" w:hAnsiTheme="minorHAnsi" w:cstheme="minorHAnsi"/>
          <w:b/>
          <w:sz w:val="22"/>
          <w:szCs w:val="22"/>
        </w:rPr>
        <w:t>będzie skutkowało odrzuceniem oferty)</w:t>
      </w:r>
      <w:r w:rsidRPr="00714D0D">
        <w:rPr>
          <w:rFonts w:asciiTheme="minorHAnsi" w:hAnsiTheme="minorHAnsi" w:cstheme="minorHAnsi"/>
          <w:b/>
          <w:sz w:val="22"/>
          <w:szCs w:val="22"/>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
        <w:gridCol w:w="3712"/>
        <w:gridCol w:w="4813"/>
      </w:tblGrid>
      <w:tr w:rsidR="002E7B0F" w:rsidRPr="00714D0D" w:rsidTr="002E7B0F">
        <w:tc>
          <w:tcPr>
            <w:tcW w:w="576" w:type="dxa"/>
            <w:shd w:val="clear" w:color="auto" w:fill="D9D9D9"/>
          </w:tcPr>
          <w:p w:rsidR="002E7B0F" w:rsidRPr="00714D0D" w:rsidRDefault="002E7B0F" w:rsidP="005639A7">
            <w:pPr>
              <w:suppressAutoHyphens w:val="0"/>
              <w:spacing w:line="23" w:lineRule="atLeast"/>
              <w:rPr>
                <w:rFonts w:asciiTheme="minorHAnsi" w:hAnsiTheme="minorHAnsi" w:cstheme="minorHAnsi"/>
                <w:b/>
                <w:sz w:val="22"/>
                <w:szCs w:val="22"/>
              </w:rPr>
            </w:pPr>
            <w:bookmarkStart w:id="0" w:name="_Hlk57503141"/>
            <w:r w:rsidRPr="00714D0D">
              <w:rPr>
                <w:rFonts w:asciiTheme="minorHAnsi" w:hAnsiTheme="minorHAnsi" w:cstheme="minorHAnsi"/>
                <w:b/>
                <w:sz w:val="22"/>
                <w:szCs w:val="22"/>
              </w:rPr>
              <w:t>Lp.</w:t>
            </w:r>
          </w:p>
        </w:tc>
        <w:tc>
          <w:tcPr>
            <w:tcW w:w="3712" w:type="dxa"/>
            <w:shd w:val="clear" w:color="auto" w:fill="D9D9D9"/>
          </w:tcPr>
          <w:p w:rsidR="002E7B0F" w:rsidRPr="00714D0D" w:rsidRDefault="002E7B0F" w:rsidP="005639A7">
            <w:pPr>
              <w:suppressAutoHyphens w:val="0"/>
              <w:spacing w:line="23" w:lineRule="atLeast"/>
              <w:rPr>
                <w:rFonts w:asciiTheme="minorHAnsi" w:hAnsiTheme="minorHAnsi" w:cstheme="minorHAnsi"/>
                <w:b/>
                <w:sz w:val="22"/>
                <w:szCs w:val="22"/>
              </w:rPr>
            </w:pPr>
            <w:r w:rsidRPr="00714D0D">
              <w:rPr>
                <w:rFonts w:asciiTheme="minorHAnsi" w:hAnsiTheme="minorHAnsi" w:cstheme="minorHAnsi"/>
                <w:b/>
                <w:sz w:val="22"/>
                <w:szCs w:val="22"/>
              </w:rPr>
              <w:t>Warunki udziału podmiotu w postępowaniu</w:t>
            </w:r>
          </w:p>
        </w:tc>
        <w:tc>
          <w:tcPr>
            <w:tcW w:w="4813" w:type="dxa"/>
            <w:shd w:val="clear" w:color="auto" w:fill="D9D9D9"/>
          </w:tcPr>
          <w:p w:rsidR="002E7B0F" w:rsidRPr="00714D0D" w:rsidRDefault="002E7B0F" w:rsidP="005639A7">
            <w:pPr>
              <w:suppressAutoHyphens w:val="0"/>
              <w:spacing w:line="23" w:lineRule="atLeast"/>
              <w:rPr>
                <w:rFonts w:asciiTheme="minorHAnsi" w:hAnsiTheme="minorHAnsi" w:cstheme="minorHAnsi"/>
                <w:b/>
                <w:sz w:val="22"/>
                <w:szCs w:val="22"/>
              </w:rPr>
            </w:pPr>
            <w:r w:rsidRPr="00714D0D">
              <w:rPr>
                <w:rFonts w:asciiTheme="minorHAnsi" w:hAnsiTheme="minorHAnsi" w:cstheme="minorHAnsi"/>
                <w:b/>
                <w:sz w:val="22"/>
                <w:szCs w:val="22"/>
              </w:rPr>
              <w:t>Opis w jaki sposób Zamawiający będzie dokonywał oceny spełnienia warunku</w:t>
            </w:r>
          </w:p>
        </w:tc>
      </w:tr>
      <w:tr w:rsidR="002E7B0F" w:rsidRPr="00714D0D" w:rsidTr="002E7B0F">
        <w:trPr>
          <w:trHeight w:val="624"/>
        </w:trPr>
        <w:tc>
          <w:tcPr>
            <w:tcW w:w="576" w:type="dxa"/>
            <w:shd w:val="clear" w:color="auto" w:fill="D9D9D9"/>
          </w:tcPr>
          <w:p w:rsidR="002E7B0F" w:rsidRPr="00714D0D" w:rsidRDefault="002E7B0F" w:rsidP="005639A7">
            <w:pPr>
              <w:suppressAutoHyphens w:val="0"/>
              <w:spacing w:line="23" w:lineRule="atLeast"/>
              <w:rPr>
                <w:rFonts w:asciiTheme="minorHAnsi" w:hAnsiTheme="minorHAnsi" w:cstheme="minorHAnsi"/>
                <w:b/>
                <w:sz w:val="22"/>
                <w:szCs w:val="22"/>
              </w:rPr>
            </w:pPr>
            <w:r w:rsidRPr="00714D0D">
              <w:rPr>
                <w:rFonts w:asciiTheme="minorHAnsi" w:hAnsiTheme="minorHAnsi" w:cstheme="minorHAnsi"/>
                <w:b/>
                <w:sz w:val="22"/>
                <w:szCs w:val="22"/>
              </w:rPr>
              <w:t>1.</w:t>
            </w:r>
          </w:p>
        </w:tc>
        <w:tc>
          <w:tcPr>
            <w:tcW w:w="3712" w:type="dxa"/>
            <w:shd w:val="clear" w:color="auto" w:fill="D9D9D9"/>
          </w:tcPr>
          <w:p w:rsidR="002E7B0F" w:rsidRPr="00714D0D" w:rsidRDefault="002E7B0F" w:rsidP="00F80F3B">
            <w:pPr>
              <w:suppressAutoHyphens w:val="0"/>
              <w:spacing w:line="23" w:lineRule="atLeast"/>
              <w:rPr>
                <w:rFonts w:asciiTheme="minorHAnsi" w:eastAsia="Droid Sans Fallback" w:hAnsiTheme="minorHAnsi" w:cstheme="minorHAnsi"/>
                <w:b/>
                <w:color w:val="auto"/>
                <w:sz w:val="22"/>
                <w:szCs w:val="22"/>
                <w:lang w:eastAsia="en-US"/>
              </w:rPr>
            </w:pPr>
            <w:r w:rsidRPr="00714D0D">
              <w:rPr>
                <w:rFonts w:asciiTheme="minorHAnsi" w:eastAsia="Droid Sans Fallback" w:hAnsiTheme="minorHAnsi" w:cstheme="minorHAnsi"/>
                <w:b/>
                <w:color w:val="auto"/>
                <w:sz w:val="22"/>
                <w:szCs w:val="22"/>
                <w:lang w:eastAsia="en-US"/>
              </w:rPr>
              <w:t xml:space="preserve">Posiadają wiedzę i doświadczenie – warunek konieczny do udziału  w postępowaniu </w:t>
            </w:r>
          </w:p>
        </w:tc>
        <w:tc>
          <w:tcPr>
            <w:tcW w:w="4813" w:type="dxa"/>
            <w:tcBorders>
              <w:bottom w:val="single" w:sz="4" w:space="0" w:color="auto"/>
            </w:tcBorders>
          </w:tcPr>
          <w:p w:rsidR="002E7B0F" w:rsidRPr="00714D0D" w:rsidRDefault="002E7B0F" w:rsidP="00A2090B">
            <w:pPr>
              <w:spacing w:line="23" w:lineRule="atLeast"/>
              <w:rPr>
                <w:rFonts w:asciiTheme="minorHAnsi" w:hAnsiTheme="minorHAnsi" w:cstheme="minorHAnsi"/>
                <w:color w:val="000000"/>
                <w:spacing w:val="1"/>
                <w:sz w:val="22"/>
                <w:szCs w:val="22"/>
                <w:shd w:val="clear" w:color="auto" w:fill="FFFFFF"/>
              </w:rPr>
            </w:pPr>
            <w:r w:rsidRPr="00714D0D">
              <w:rPr>
                <w:rFonts w:asciiTheme="minorHAnsi" w:hAnsiTheme="minorHAnsi" w:cstheme="minorHAnsi"/>
                <w:color w:val="000000"/>
                <w:spacing w:val="1"/>
                <w:sz w:val="22"/>
                <w:szCs w:val="22"/>
                <w:shd w:val="clear" w:color="auto" w:fill="FFFFFF"/>
              </w:rPr>
              <w:t xml:space="preserve"> </w:t>
            </w:r>
            <w:r w:rsidR="00F91074" w:rsidRPr="00714D0D">
              <w:rPr>
                <w:rFonts w:asciiTheme="minorHAnsi" w:hAnsiTheme="minorHAnsi" w:cstheme="minorHAnsi"/>
                <w:sz w:val="22"/>
                <w:szCs w:val="22"/>
              </w:rPr>
              <w:t xml:space="preserve">W ubieganiu się o udzielenie zamówienia mogą uczestniczyć Wykonawcy, którzy posiadają wiedzę i doświadczenie niezbędne do wykonania zamówienia. </w:t>
            </w:r>
            <w:r w:rsidRPr="00714D0D">
              <w:rPr>
                <w:rFonts w:asciiTheme="minorHAnsi" w:hAnsiTheme="minorHAnsi" w:cstheme="minorHAnsi"/>
                <w:color w:val="000000"/>
                <w:spacing w:val="1"/>
                <w:sz w:val="22"/>
                <w:szCs w:val="22"/>
                <w:shd w:val="clear" w:color="auto" w:fill="FFFFFF"/>
              </w:rPr>
              <w:t xml:space="preserve">Warunek ten zostanie uznany za spełniony  </w:t>
            </w:r>
            <w:r w:rsidR="00A2090B" w:rsidRPr="00714D0D">
              <w:rPr>
                <w:rFonts w:asciiTheme="minorHAnsi" w:hAnsiTheme="minorHAnsi" w:cstheme="minorHAnsi"/>
                <w:color w:val="000000"/>
                <w:spacing w:val="1"/>
                <w:sz w:val="22"/>
                <w:szCs w:val="22"/>
                <w:shd w:val="clear" w:color="auto" w:fill="FFFFFF"/>
              </w:rPr>
              <w:t>na podstawie oświadczenia oferenta.</w:t>
            </w:r>
            <w:ins w:id="1" w:author="tomas" w:date="2021-08-12T07:06:00Z">
              <w:r w:rsidRPr="00714D0D">
                <w:rPr>
                  <w:rFonts w:asciiTheme="minorHAnsi" w:hAnsiTheme="minorHAnsi" w:cstheme="minorHAnsi"/>
                  <w:color w:val="000000"/>
                  <w:spacing w:val="1"/>
                  <w:sz w:val="22"/>
                  <w:szCs w:val="22"/>
                  <w:shd w:val="clear" w:color="auto" w:fill="FFFFFF"/>
                </w:rPr>
                <w:t xml:space="preserve"> </w:t>
              </w:r>
            </w:ins>
          </w:p>
        </w:tc>
      </w:tr>
      <w:tr w:rsidR="002E7B0F" w:rsidRPr="00714D0D" w:rsidTr="002E7B0F">
        <w:trPr>
          <w:trHeight w:val="64"/>
        </w:trPr>
        <w:tc>
          <w:tcPr>
            <w:tcW w:w="576" w:type="dxa"/>
            <w:shd w:val="clear" w:color="auto" w:fill="D9D9D9"/>
          </w:tcPr>
          <w:p w:rsidR="002E7B0F" w:rsidRPr="00714D0D" w:rsidRDefault="002E7B0F" w:rsidP="00EC1DD5">
            <w:pPr>
              <w:suppressAutoHyphens w:val="0"/>
              <w:spacing w:line="23" w:lineRule="atLeast"/>
              <w:rPr>
                <w:rFonts w:asciiTheme="minorHAnsi" w:hAnsiTheme="minorHAnsi" w:cstheme="minorHAnsi"/>
                <w:b/>
                <w:sz w:val="22"/>
                <w:szCs w:val="22"/>
              </w:rPr>
            </w:pPr>
            <w:r w:rsidRPr="00714D0D">
              <w:rPr>
                <w:rFonts w:asciiTheme="minorHAnsi" w:hAnsiTheme="minorHAnsi" w:cstheme="minorHAnsi"/>
                <w:b/>
                <w:sz w:val="22"/>
                <w:szCs w:val="22"/>
              </w:rPr>
              <w:t>2.</w:t>
            </w:r>
          </w:p>
        </w:tc>
        <w:tc>
          <w:tcPr>
            <w:tcW w:w="3712" w:type="dxa"/>
            <w:shd w:val="clear" w:color="auto" w:fill="D9D9D9"/>
          </w:tcPr>
          <w:p w:rsidR="002E7B0F" w:rsidRPr="00714D0D" w:rsidRDefault="002E7B0F" w:rsidP="004053F6">
            <w:pPr>
              <w:suppressAutoHyphens w:val="0"/>
              <w:spacing w:line="23" w:lineRule="atLeast"/>
              <w:rPr>
                <w:rFonts w:asciiTheme="minorHAnsi" w:eastAsia="Droid Sans Fallback" w:hAnsiTheme="minorHAnsi" w:cstheme="minorHAnsi"/>
                <w:b/>
                <w:color w:val="auto"/>
                <w:sz w:val="22"/>
                <w:szCs w:val="22"/>
                <w:lang w:eastAsia="en-US"/>
              </w:rPr>
            </w:pPr>
            <w:r w:rsidRPr="00714D0D">
              <w:rPr>
                <w:rFonts w:asciiTheme="minorHAnsi" w:eastAsia="Droid Sans Fallback" w:hAnsiTheme="minorHAnsi" w:cstheme="minorHAnsi"/>
                <w:b/>
                <w:color w:val="auto"/>
                <w:sz w:val="22"/>
                <w:szCs w:val="22"/>
                <w:lang w:eastAsia="en-US"/>
              </w:rPr>
              <w:t>Sytuacja ekonomiczna i finansowa</w:t>
            </w:r>
          </w:p>
        </w:tc>
        <w:tc>
          <w:tcPr>
            <w:tcW w:w="4813" w:type="dxa"/>
          </w:tcPr>
          <w:p w:rsidR="002E7B0F" w:rsidRPr="00714D0D" w:rsidRDefault="002E7B0F" w:rsidP="004053F6">
            <w:pPr>
              <w:pStyle w:val="Akapitzlist"/>
              <w:spacing w:line="23" w:lineRule="atLeast"/>
              <w:ind w:left="0"/>
              <w:rPr>
                <w:rFonts w:asciiTheme="minorHAnsi" w:eastAsia="Calibri" w:hAnsiTheme="minorHAnsi" w:cstheme="minorHAnsi"/>
                <w:i/>
                <w:iCs/>
                <w:sz w:val="22"/>
                <w:szCs w:val="22"/>
                <w:lang w:eastAsia="en-US"/>
              </w:rPr>
            </w:pPr>
            <w:r w:rsidRPr="00714D0D">
              <w:rPr>
                <w:rFonts w:asciiTheme="minorHAnsi" w:hAnsiTheme="minorHAnsi" w:cstheme="minorHAnsi"/>
                <w:sz w:val="22"/>
                <w:szCs w:val="22"/>
              </w:rPr>
              <w:t xml:space="preserve">W ubieganiu się o udzielenie zamówienia mogą uczestniczyć Wykonawcy, którzy znajdują się w sytuacji ekonomicznej i finansowej pozwalającej na realizację zamówienia  - weryfikacja spełnienia warunku na podstawie oświadczenia </w:t>
            </w:r>
          </w:p>
        </w:tc>
      </w:tr>
      <w:tr w:rsidR="002E7B0F" w:rsidRPr="00714D0D" w:rsidTr="002E7B0F">
        <w:trPr>
          <w:trHeight w:val="64"/>
        </w:trPr>
        <w:tc>
          <w:tcPr>
            <w:tcW w:w="576" w:type="dxa"/>
            <w:shd w:val="clear" w:color="auto" w:fill="D9D9D9"/>
          </w:tcPr>
          <w:p w:rsidR="002E7B0F" w:rsidRPr="00714D0D" w:rsidRDefault="001C392F" w:rsidP="002E7B0F">
            <w:pPr>
              <w:suppressAutoHyphens w:val="0"/>
              <w:spacing w:line="23" w:lineRule="atLeast"/>
              <w:rPr>
                <w:rFonts w:asciiTheme="minorHAnsi" w:hAnsiTheme="minorHAnsi" w:cstheme="minorHAnsi"/>
                <w:b/>
                <w:sz w:val="22"/>
                <w:szCs w:val="22"/>
              </w:rPr>
            </w:pPr>
            <w:r w:rsidRPr="00714D0D">
              <w:rPr>
                <w:rFonts w:asciiTheme="minorHAnsi" w:hAnsiTheme="minorHAnsi" w:cstheme="minorHAnsi"/>
                <w:b/>
                <w:sz w:val="22"/>
                <w:szCs w:val="22"/>
              </w:rPr>
              <w:t>3</w:t>
            </w:r>
            <w:r w:rsidR="002E7B0F" w:rsidRPr="00714D0D">
              <w:rPr>
                <w:rFonts w:asciiTheme="minorHAnsi" w:hAnsiTheme="minorHAnsi" w:cstheme="minorHAnsi"/>
                <w:b/>
                <w:sz w:val="22"/>
                <w:szCs w:val="22"/>
              </w:rPr>
              <w:t>.</w:t>
            </w:r>
          </w:p>
        </w:tc>
        <w:tc>
          <w:tcPr>
            <w:tcW w:w="3712" w:type="dxa"/>
            <w:shd w:val="clear" w:color="auto" w:fill="D9D9D9"/>
          </w:tcPr>
          <w:p w:rsidR="002E7B0F" w:rsidRPr="00714D0D" w:rsidRDefault="002E7B0F" w:rsidP="002E7B0F">
            <w:pPr>
              <w:suppressAutoHyphens w:val="0"/>
              <w:spacing w:line="23" w:lineRule="atLeast"/>
              <w:rPr>
                <w:rFonts w:asciiTheme="minorHAnsi" w:eastAsia="Droid Sans Fallback" w:hAnsiTheme="minorHAnsi" w:cstheme="minorHAnsi"/>
                <w:b/>
                <w:color w:val="auto"/>
                <w:sz w:val="22"/>
                <w:szCs w:val="22"/>
                <w:lang w:eastAsia="en-US"/>
              </w:rPr>
            </w:pPr>
            <w:r w:rsidRPr="00714D0D">
              <w:rPr>
                <w:rFonts w:asciiTheme="minorHAnsi" w:hAnsiTheme="minorHAnsi" w:cstheme="minorHAnsi"/>
                <w:b/>
                <w:sz w:val="22"/>
                <w:szCs w:val="22"/>
              </w:rPr>
              <w:t>Posiadają uprawnienia do wykonywania działalności określonej w przedmiocie zamówienia, jeżeli przepisy prawa nakładają obowiązek ich posiadania.</w:t>
            </w:r>
          </w:p>
        </w:tc>
        <w:tc>
          <w:tcPr>
            <w:tcW w:w="4813" w:type="dxa"/>
          </w:tcPr>
          <w:p w:rsidR="002E7B0F" w:rsidRPr="00714D0D" w:rsidRDefault="008E7801" w:rsidP="002E7B0F">
            <w:pPr>
              <w:spacing w:line="23" w:lineRule="atLeast"/>
              <w:rPr>
                <w:rFonts w:asciiTheme="minorHAnsi" w:hAnsiTheme="minorHAnsi" w:cstheme="minorHAnsi"/>
                <w:bCs/>
                <w:sz w:val="22"/>
                <w:szCs w:val="22"/>
              </w:rPr>
            </w:pPr>
            <w:r w:rsidRPr="00714D0D">
              <w:rPr>
                <w:rFonts w:asciiTheme="minorHAnsi" w:hAnsiTheme="minorHAnsi" w:cstheme="minorHAnsi"/>
                <w:bCs/>
                <w:sz w:val="22"/>
                <w:szCs w:val="22"/>
              </w:rPr>
              <w:t>Wykonawcy, którzy posiadają uprawnienia do wykonywania określonej działalności lub czynności, jeżeli ustawy nakładają obowiązek posiadania takich uprawnień do wykonania przedmiotu zamówienia</w:t>
            </w:r>
            <w:r w:rsidR="0070212F" w:rsidRPr="00714D0D">
              <w:rPr>
                <w:rFonts w:asciiTheme="minorHAnsi" w:hAnsiTheme="minorHAnsi" w:cstheme="minorHAnsi"/>
                <w:bCs/>
                <w:sz w:val="22"/>
                <w:szCs w:val="22"/>
              </w:rPr>
              <w:t xml:space="preserve"> – weryfikacja na podstawie oświadczenia</w:t>
            </w:r>
          </w:p>
        </w:tc>
      </w:tr>
      <w:tr w:rsidR="00CF49FB" w:rsidRPr="00714D0D" w:rsidTr="002E7B0F">
        <w:trPr>
          <w:trHeight w:val="64"/>
        </w:trPr>
        <w:tc>
          <w:tcPr>
            <w:tcW w:w="576" w:type="dxa"/>
            <w:shd w:val="clear" w:color="auto" w:fill="D9D9D9"/>
          </w:tcPr>
          <w:p w:rsidR="00CF49FB" w:rsidRPr="00714D0D" w:rsidRDefault="001C392F" w:rsidP="00CF49FB">
            <w:pPr>
              <w:suppressAutoHyphens w:val="0"/>
              <w:spacing w:line="23" w:lineRule="atLeast"/>
              <w:rPr>
                <w:rFonts w:asciiTheme="minorHAnsi" w:hAnsiTheme="minorHAnsi" w:cstheme="minorHAnsi"/>
                <w:b/>
                <w:sz w:val="22"/>
                <w:szCs w:val="22"/>
              </w:rPr>
            </w:pPr>
            <w:r w:rsidRPr="00714D0D">
              <w:rPr>
                <w:rFonts w:asciiTheme="minorHAnsi" w:hAnsiTheme="minorHAnsi" w:cstheme="minorHAnsi"/>
                <w:b/>
                <w:sz w:val="22"/>
                <w:szCs w:val="22"/>
              </w:rPr>
              <w:t>4</w:t>
            </w:r>
            <w:r w:rsidR="00CF49FB" w:rsidRPr="00714D0D">
              <w:rPr>
                <w:rFonts w:asciiTheme="minorHAnsi" w:hAnsiTheme="minorHAnsi" w:cstheme="minorHAnsi"/>
                <w:b/>
                <w:sz w:val="22"/>
                <w:szCs w:val="22"/>
              </w:rPr>
              <w:t>.</w:t>
            </w:r>
          </w:p>
        </w:tc>
        <w:tc>
          <w:tcPr>
            <w:tcW w:w="3712" w:type="dxa"/>
            <w:shd w:val="clear" w:color="auto" w:fill="D9D9D9"/>
          </w:tcPr>
          <w:p w:rsidR="00CF49FB" w:rsidRPr="00714D0D" w:rsidRDefault="00CF49FB" w:rsidP="00CF49FB">
            <w:pPr>
              <w:suppressAutoHyphens w:val="0"/>
              <w:spacing w:line="23" w:lineRule="atLeast"/>
              <w:rPr>
                <w:rFonts w:asciiTheme="minorHAnsi" w:hAnsiTheme="minorHAnsi" w:cstheme="minorHAnsi"/>
                <w:b/>
                <w:sz w:val="22"/>
                <w:szCs w:val="22"/>
              </w:rPr>
            </w:pPr>
            <w:r w:rsidRPr="00714D0D">
              <w:rPr>
                <w:rFonts w:asciiTheme="minorHAnsi" w:hAnsiTheme="minorHAnsi" w:cstheme="minorHAnsi"/>
                <w:b/>
                <w:sz w:val="22"/>
                <w:szCs w:val="22"/>
              </w:rPr>
              <w:t>Dysponują odpowiednim potencjałem technicznym niezbędnym do wykonania zamówienia.</w:t>
            </w:r>
          </w:p>
        </w:tc>
        <w:tc>
          <w:tcPr>
            <w:tcW w:w="4813" w:type="dxa"/>
          </w:tcPr>
          <w:p w:rsidR="00CF49FB" w:rsidRPr="00714D0D" w:rsidRDefault="008E7801" w:rsidP="00CF49FB">
            <w:pPr>
              <w:spacing w:line="23" w:lineRule="atLeast"/>
              <w:rPr>
                <w:rFonts w:asciiTheme="minorHAnsi" w:hAnsiTheme="minorHAnsi" w:cstheme="minorHAnsi"/>
                <w:bCs/>
                <w:sz w:val="22"/>
                <w:szCs w:val="22"/>
              </w:rPr>
            </w:pPr>
            <w:r w:rsidRPr="00714D0D">
              <w:rPr>
                <w:rFonts w:asciiTheme="minorHAnsi" w:hAnsiTheme="minorHAnsi" w:cstheme="minorHAnsi"/>
                <w:bCs/>
                <w:sz w:val="22"/>
                <w:szCs w:val="22"/>
              </w:rPr>
              <w:t>Wykonawcy którzy dysponują potencjałem technicznym odpowiednim do wykonania przedmiotu zamówienia</w:t>
            </w:r>
            <w:r w:rsidR="0070212F" w:rsidRPr="00714D0D">
              <w:rPr>
                <w:rFonts w:asciiTheme="minorHAnsi" w:hAnsiTheme="minorHAnsi" w:cstheme="minorHAnsi"/>
                <w:bCs/>
                <w:sz w:val="22"/>
                <w:szCs w:val="22"/>
              </w:rPr>
              <w:t xml:space="preserve"> – weryfikacja na podstawie oświadczenia</w:t>
            </w:r>
          </w:p>
        </w:tc>
      </w:tr>
      <w:bookmarkEnd w:id="0"/>
    </w:tbl>
    <w:p w:rsidR="00582256" w:rsidRPr="00714D0D" w:rsidRDefault="00582256" w:rsidP="00A55677">
      <w:pPr>
        <w:suppressAutoHyphens w:val="0"/>
        <w:autoSpaceDE w:val="0"/>
        <w:autoSpaceDN w:val="0"/>
        <w:adjustRightInd w:val="0"/>
        <w:spacing w:line="23" w:lineRule="atLeast"/>
        <w:rPr>
          <w:rFonts w:asciiTheme="minorHAnsi" w:eastAsia="Droid Sans Fallback" w:hAnsiTheme="minorHAnsi" w:cstheme="minorHAnsi"/>
          <w:b/>
          <w:color w:val="auto"/>
          <w:sz w:val="22"/>
          <w:szCs w:val="22"/>
          <w:lang w:eastAsia="en-US"/>
        </w:rPr>
      </w:pPr>
    </w:p>
    <w:p w:rsidR="00B146E0" w:rsidRPr="00714D0D" w:rsidRDefault="00B146E0" w:rsidP="00A55677">
      <w:p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p>
    <w:p w:rsidR="00A55677" w:rsidRPr="00714D0D" w:rsidRDefault="00A55677" w:rsidP="00AD389F">
      <w:pPr>
        <w:numPr>
          <w:ilvl w:val="0"/>
          <w:numId w:val="5"/>
        </w:numPr>
        <w:suppressAutoHyphens w:val="0"/>
        <w:spacing w:line="23" w:lineRule="atLeast"/>
        <w:rPr>
          <w:rFonts w:asciiTheme="minorHAnsi" w:hAnsiTheme="minorHAnsi" w:cstheme="minorHAnsi"/>
          <w:b/>
          <w:sz w:val="22"/>
          <w:szCs w:val="22"/>
        </w:rPr>
      </w:pPr>
      <w:r w:rsidRPr="00714D0D">
        <w:rPr>
          <w:rFonts w:asciiTheme="minorHAnsi" w:hAnsiTheme="minorHAnsi" w:cstheme="minorHAnsi"/>
          <w:b/>
          <w:sz w:val="22"/>
          <w:szCs w:val="22"/>
        </w:rPr>
        <w:t xml:space="preserve">Kryteria oceny i opisu sposobu przyznawania punktacji: </w:t>
      </w:r>
    </w:p>
    <w:p w:rsidR="008A44C4" w:rsidRPr="00714D0D" w:rsidRDefault="008A44C4" w:rsidP="008A44C4">
      <w:pPr>
        <w:suppressAutoHyphens w:val="0"/>
        <w:spacing w:line="23" w:lineRule="atLeast"/>
        <w:rPr>
          <w:rFonts w:asciiTheme="minorHAnsi" w:hAnsiTheme="minorHAnsi" w:cstheme="minorHAnsi"/>
          <w:b/>
          <w:sz w:val="22"/>
          <w:szCs w:val="22"/>
        </w:rPr>
      </w:pPr>
    </w:p>
    <w:p w:rsidR="008A44C4" w:rsidRPr="00714D0D" w:rsidRDefault="008A44C4" w:rsidP="008A44C4">
      <w:pPr>
        <w:suppressAutoHyphens w:val="0"/>
        <w:spacing w:line="23" w:lineRule="atLeast"/>
        <w:rPr>
          <w:rFonts w:asciiTheme="minorHAnsi" w:hAnsiTheme="minorHAnsi" w:cstheme="minorHAnsi"/>
          <w:b/>
          <w:sz w:val="22"/>
          <w:szCs w:val="22"/>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9"/>
        <w:gridCol w:w="6972"/>
      </w:tblGrid>
      <w:tr w:rsidR="008A44C4" w:rsidRPr="00714D0D" w:rsidTr="00723133">
        <w:tc>
          <w:tcPr>
            <w:tcW w:w="9101" w:type="dxa"/>
            <w:gridSpan w:val="2"/>
            <w:shd w:val="clear" w:color="auto" w:fill="D9D9D9"/>
          </w:tcPr>
          <w:p w:rsidR="008A44C4" w:rsidRPr="00714D0D" w:rsidRDefault="008A44C4" w:rsidP="00723133">
            <w:pPr>
              <w:suppressAutoHyphens w:val="0"/>
              <w:spacing w:line="23" w:lineRule="atLeast"/>
              <w:ind w:left="51"/>
              <w:rPr>
                <w:rFonts w:asciiTheme="minorHAnsi" w:hAnsiTheme="minorHAnsi" w:cstheme="minorHAnsi"/>
                <w:b/>
                <w:sz w:val="22"/>
                <w:szCs w:val="22"/>
              </w:rPr>
            </w:pPr>
            <w:r w:rsidRPr="00714D0D">
              <w:rPr>
                <w:rFonts w:asciiTheme="minorHAnsi" w:hAnsiTheme="minorHAnsi" w:cstheme="minorHAnsi"/>
                <w:b/>
                <w:sz w:val="22"/>
                <w:szCs w:val="22"/>
              </w:rPr>
              <w:t>Kryterium obligatoryjne cena</w:t>
            </w:r>
          </w:p>
        </w:tc>
      </w:tr>
      <w:tr w:rsidR="008A44C4" w:rsidRPr="00714D0D" w:rsidTr="009A79BE">
        <w:tc>
          <w:tcPr>
            <w:tcW w:w="2129" w:type="dxa"/>
            <w:shd w:val="clear" w:color="auto" w:fill="D9D9D9"/>
          </w:tcPr>
          <w:p w:rsidR="008A44C4" w:rsidRPr="00714D0D" w:rsidRDefault="008A44C4" w:rsidP="00723133">
            <w:pPr>
              <w:suppressAutoHyphens w:val="0"/>
              <w:spacing w:line="23" w:lineRule="atLeast"/>
              <w:ind w:left="51"/>
              <w:rPr>
                <w:rFonts w:asciiTheme="minorHAnsi" w:hAnsiTheme="minorHAnsi" w:cstheme="minorHAnsi"/>
                <w:sz w:val="22"/>
                <w:szCs w:val="22"/>
              </w:rPr>
            </w:pPr>
            <w:r w:rsidRPr="00714D0D">
              <w:rPr>
                <w:rFonts w:asciiTheme="minorHAnsi" w:hAnsiTheme="minorHAnsi" w:cstheme="minorHAnsi"/>
                <w:sz w:val="22"/>
                <w:szCs w:val="22"/>
              </w:rPr>
              <w:t xml:space="preserve">Liczba punktów, </w:t>
            </w:r>
            <w:r w:rsidRPr="00714D0D">
              <w:rPr>
                <w:rFonts w:asciiTheme="minorHAnsi" w:hAnsiTheme="minorHAnsi" w:cstheme="minorHAnsi"/>
                <w:sz w:val="22"/>
                <w:szCs w:val="22"/>
              </w:rPr>
              <w:lastRenderedPageBreak/>
              <w:t>którą można zdobyć za kryterium cena</w:t>
            </w:r>
          </w:p>
        </w:tc>
        <w:tc>
          <w:tcPr>
            <w:tcW w:w="6972" w:type="dxa"/>
            <w:shd w:val="clear" w:color="auto" w:fill="D9D9D9"/>
          </w:tcPr>
          <w:p w:rsidR="008A44C4" w:rsidRPr="00714D0D" w:rsidRDefault="008A44C4" w:rsidP="00723133">
            <w:pPr>
              <w:suppressAutoHyphens w:val="0"/>
              <w:spacing w:line="23" w:lineRule="atLeast"/>
              <w:ind w:left="51"/>
              <w:rPr>
                <w:rFonts w:asciiTheme="minorHAnsi" w:hAnsiTheme="minorHAnsi" w:cstheme="minorHAnsi"/>
                <w:sz w:val="22"/>
                <w:szCs w:val="22"/>
              </w:rPr>
            </w:pPr>
            <w:r w:rsidRPr="00714D0D">
              <w:rPr>
                <w:rFonts w:asciiTheme="minorHAnsi" w:eastAsia="Droid Sans Fallback" w:hAnsiTheme="minorHAnsi" w:cstheme="minorHAnsi"/>
                <w:color w:val="auto"/>
                <w:sz w:val="22"/>
                <w:szCs w:val="22"/>
                <w:lang w:eastAsia="en-US"/>
              </w:rPr>
              <w:lastRenderedPageBreak/>
              <w:t>Opis sposobu przyznawania punktacji za spełnienie kryterium cena</w:t>
            </w:r>
          </w:p>
        </w:tc>
      </w:tr>
      <w:tr w:rsidR="008A44C4" w:rsidRPr="00714D0D" w:rsidTr="009A79BE">
        <w:tc>
          <w:tcPr>
            <w:tcW w:w="2129" w:type="dxa"/>
          </w:tcPr>
          <w:p w:rsidR="008A44C4" w:rsidRPr="00714D0D" w:rsidRDefault="009A79BE" w:rsidP="00723133">
            <w:pPr>
              <w:spacing w:line="23" w:lineRule="atLeast"/>
              <w:jc w:val="center"/>
              <w:rPr>
                <w:rFonts w:asciiTheme="minorHAnsi" w:hAnsiTheme="minorHAnsi" w:cstheme="minorHAnsi"/>
                <w:b/>
                <w:bCs/>
                <w:sz w:val="22"/>
                <w:szCs w:val="22"/>
              </w:rPr>
            </w:pPr>
            <w:r w:rsidRPr="00714D0D">
              <w:rPr>
                <w:rFonts w:asciiTheme="minorHAnsi" w:eastAsia="Calibri" w:hAnsiTheme="minorHAnsi" w:cstheme="minorHAnsi"/>
                <w:b/>
                <w:bCs/>
                <w:i/>
                <w:iCs/>
                <w:sz w:val="22"/>
                <w:szCs w:val="22"/>
                <w:lang w:eastAsia="en-US"/>
              </w:rPr>
              <w:lastRenderedPageBreak/>
              <w:t>90</w:t>
            </w:r>
          </w:p>
        </w:tc>
        <w:tc>
          <w:tcPr>
            <w:tcW w:w="6972" w:type="dxa"/>
            <w:shd w:val="clear" w:color="auto" w:fill="D9D9D9"/>
          </w:tcPr>
          <w:p w:rsidR="008A44C4" w:rsidRPr="00714D0D" w:rsidRDefault="008A44C4" w:rsidP="00723133">
            <w:pPr>
              <w:spacing w:line="23" w:lineRule="atLeast"/>
              <w:rPr>
                <w:rFonts w:asciiTheme="minorHAnsi" w:eastAsia="Droid Sans Fallback" w:hAnsiTheme="minorHAnsi" w:cstheme="minorHAnsi"/>
                <w:b/>
                <w:color w:val="auto"/>
                <w:sz w:val="22"/>
                <w:szCs w:val="22"/>
                <w:lang w:eastAsia="en-US"/>
              </w:rPr>
            </w:pPr>
            <w:proofErr w:type="spellStart"/>
            <w:r w:rsidRPr="00714D0D">
              <w:rPr>
                <w:rFonts w:asciiTheme="minorHAnsi" w:eastAsia="Droid Sans Fallback" w:hAnsiTheme="minorHAnsi" w:cstheme="minorHAnsi"/>
                <w:b/>
                <w:color w:val="auto"/>
                <w:sz w:val="22"/>
                <w:szCs w:val="22"/>
                <w:lang w:eastAsia="en-US"/>
              </w:rPr>
              <w:t>Pc</w:t>
            </w:r>
            <w:proofErr w:type="spellEnd"/>
            <w:r w:rsidRPr="00714D0D">
              <w:rPr>
                <w:rFonts w:asciiTheme="minorHAnsi" w:eastAsia="Droid Sans Fallback" w:hAnsiTheme="minorHAnsi" w:cstheme="minorHAnsi"/>
                <w:b/>
                <w:color w:val="auto"/>
                <w:sz w:val="22"/>
                <w:szCs w:val="22"/>
                <w:lang w:eastAsia="en-US"/>
              </w:rPr>
              <w:t>=(</w:t>
            </w:r>
            <w:proofErr w:type="spellStart"/>
            <w:r w:rsidRPr="00714D0D">
              <w:rPr>
                <w:rFonts w:asciiTheme="minorHAnsi" w:eastAsia="Droid Sans Fallback" w:hAnsiTheme="minorHAnsi" w:cstheme="minorHAnsi"/>
                <w:b/>
                <w:color w:val="auto"/>
                <w:sz w:val="22"/>
                <w:szCs w:val="22"/>
                <w:lang w:eastAsia="en-US"/>
              </w:rPr>
              <w:t>Cmin</w:t>
            </w:r>
            <w:proofErr w:type="spellEnd"/>
            <w:r w:rsidRPr="00714D0D">
              <w:rPr>
                <w:rFonts w:asciiTheme="minorHAnsi" w:eastAsia="Droid Sans Fallback" w:hAnsiTheme="minorHAnsi" w:cstheme="minorHAnsi"/>
                <w:b/>
                <w:color w:val="auto"/>
                <w:sz w:val="22"/>
                <w:szCs w:val="22"/>
                <w:lang w:eastAsia="en-US"/>
              </w:rPr>
              <w:t>/Cc) x Pkt. max</w:t>
            </w:r>
          </w:p>
          <w:p w:rsidR="008A44C4" w:rsidRPr="00714D0D" w:rsidRDefault="008A44C4" w:rsidP="00723133">
            <w:pPr>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gdzie:</w:t>
            </w:r>
          </w:p>
          <w:p w:rsidR="008A44C4" w:rsidRPr="00714D0D" w:rsidRDefault="008A44C4" w:rsidP="00723133">
            <w:pPr>
              <w:spacing w:line="23" w:lineRule="atLeast"/>
              <w:rPr>
                <w:rFonts w:asciiTheme="minorHAnsi" w:eastAsia="Droid Sans Fallback" w:hAnsiTheme="minorHAnsi" w:cstheme="minorHAnsi"/>
                <w:color w:val="auto"/>
                <w:sz w:val="22"/>
                <w:szCs w:val="22"/>
                <w:lang w:eastAsia="en-US"/>
              </w:rPr>
            </w:pPr>
            <w:proofErr w:type="spellStart"/>
            <w:r w:rsidRPr="00714D0D">
              <w:rPr>
                <w:rFonts w:asciiTheme="minorHAnsi" w:eastAsia="Droid Sans Fallback" w:hAnsiTheme="minorHAnsi" w:cstheme="minorHAnsi"/>
                <w:color w:val="auto"/>
                <w:sz w:val="22"/>
                <w:szCs w:val="22"/>
                <w:lang w:eastAsia="en-US"/>
              </w:rPr>
              <w:t>Pc</w:t>
            </w:r>
            <w:proofErr w:type="spellEnd"/>
            <w:r w:rsidRPr="00714D0D">
              <w:rPr>
                <w:rFonts w:asciiTheme="minorHAnsi" w:eastAsia="Droid Sans Fallback" w:hAnsiTheme="minorHAnsi" w:cstheme="minorHAnsi"/>
                <w:color w:val="auto"/>
                <w:sz w:val="22"/>
                <w:szCs w:val="22"/>
                <w:lang w:eastAsia="en-US"/>
              </w:rPr>
              <w:t xml:space="preserve"> – ilość punktów, jakie otrzyma badana oferta za kryterium cena</w:t>
            </w:r>
          </w:p>
          <w:p w:rsidR="008A44C4" w:rsidRPr="00714D0D" w:rsidRDefault="008A44C4" w:rsidP="00723133">
            <w:pPr>
              <w:spacing w:line="23" w:lineRule="atLeast"/>
              <w:rPr>
                <w:rFonts w:asciiTheme="minorHAnsi" w:eastAsia="Droid Sans Fallback" w:hAnsiTheme="minorHAnsi" w:cstheme="minorHAnsi"/>
                <w:color w:val="auto"/>
                <w:sz w:val="22"/>
                <w:szCs w:val="22"/>
                <w:lang w:eastAsia="en-US"/>
              </w:rPr>
            </w:pPr>
            <w:proofErr w:type="spellStart"/>
            <w:r w:rsidRPr="00714D0D">
              <w:rPr>
                <w:rFonts w:asciiTheme="minorHAnsi" w:eastAsia="Droid Sans Fallback" w:hAnsiTheme="minorHAnsi" w:cstheme="minorHAnsi"/>
                <w:color w:val="auto"/>
                <w:sz w:val="22"/>
                <w:szCs w:val="22"/>
                <w:lang w:eastAsia="en-US"/>
              </w:rPr>
              <w:t>Cmin</w:t>
            </w:r>
            <w:proofErr w:type="spellEnd"/>
            <w:r w:rsidRPr="00714D0D">
              <w:rPr>
                <w:rFonts w:asciiTheme="minorHAnsi" w:eastAsia="Droid Sans Fallback" w:hAnsiTheme="minorHAnsi" w:cstheme="minorHAnsi"/>
                <w:color w:val="auto"/>
                <w:sz w:val="22"/>
                <w:szCs w:val="22"/>
                <w:lang w:eastAsia="en-US"/>
              </w:rPr>
              <w:t xml:space="preserve"> – najniższa cena netto spośród wszystkich badanych ofert</w:t>
            </w:r>
          </w:p>
          <w:p w:rsidR="008A44C4" w:rsidRPr="00714D0D" w:rsidRDefault="008A44C4" w:rsidP="00723133">
            <w:pPr>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Cc – cena netto oferty badanej</w:t>
            </w:r>
          </w:p>
          <w:p w:rsidR="008A44C4" w:rsidRPr="00714D0D" w:rsidRDefault="008A44C4" w:rsidP="00723133">
            <w:pPr>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 xml:space="preserve">Pkt. max– maksymalna ilość punktów, jakie można otrzymać za kryterium cena. W tym przypadku maksymalna ilość punktów wynosi </w:t>
            </w:r>
            <w:r w:rsidR="009A79BE" w:rsidRPr="00714D0D">
              <w:rPr>
                <w:rFonts w:asciiTheme="minorHAnsi" w:eastAsia="Droid Sans Fallback" w:hAnsiTheme="minorHAnsi" w:cstheme="minorHAnsi"/>
                <w:color w:val="auto"/>
                <w:sz w:val="22"/>
                <w:szCs w:val="22"/>
                <w:lang w:eastAsia="en-US"/>
              </w:rPr>
              <w:t>90</w:t>
            </w:r>
            <w:r w:rsidRPr="00714D0D">
              <w:rPr>
                <w:rFonts w:asciiTheme="minorHAnsi" w:eastAsia="Droid Sans Fallback" w:hAnsiTheme="minorHAnsi" w:cstheme="minorHAnsi"/>
                <w:color w:val="auto"/>
                <w:sz w:val="22"/>
                <w:szCs w:val="22"/>
                <w:lang w:eastAsia="en-US"/>
              </w:rPr>
              <w:t>.</w:t>
            </w:r>
          </w:p>
        </w:tc>
      </w:tr>
      <w:tr w:rsidR="008A44C4" w:rsidRPr="00714D0D" w:rsidTr="00723133">
        <w:tc>
          <w:tcPr>
            <w:tcW w:w="9101" w:type="dxa"/>
            <w:gridSpan w:val="2"/>
            <w:shd w:val="clear" w:color="auto" w:fill="D9D9D9"/>
          </w:tcPr>
          <w:p w:rsidR="008A44C4" w:rsidRPr="00714D0D" w:rsidRDefault="008A44C4" w:rsidP="00723133">
            <w:pPr>
              <w:pStyle w:val="HTML-wstpniesformatowany"/>
              <w:rPr>
                <w:rFonts w:asciiTheme="minorHAnsi" w:hAnsiTheme="minorHAnsi" w:cstheme="minorHAnsi"/>
                <w:sz w:val="22"/>
                <w:szCs w:val="22"/>
              </w:rPr>
            </w:pPr>
            <w:r w:rsidRPr="00714D0D">
              <w:rPr>
                <w:rFonts w:asciiTheme="minorHAnsi" w:hAnsiTheme="minorHAnsi" w:cstheme="minorHAnsi"/>
                <w:b/>
                <w:sz w:val="22"/>
                <w:szCs w:val="22"/>
              </w:rPr>
              <w:t xml:space="preserve">Kryterium oceny – termin dostawy urządzenia </w:t>
            </w:r>
          </w:p>
        </w:tc>
      </w:tr>
      <w:tr w:rsidR="008A44C4" w:rsidRPr="00714D0D" w:rsidTr="009A79BE">
        <w:tc>
          <w:tcPr>
            <w:tcW w:w="2129" w:type="dxa"/>
            <w:tcBorders>
              <w:right w:val="single" w:sz="4" w:space="0" w:color="auto"/>
            </w:tcBorders>
            <w:shd w:val="clear" w:color="auto" w:fill="D9D9D9"/>
          </w:tcPr>
          <w:p w:rsidR="008A44C4" w:rsidRPr="00714D0D" w:rsidRDefault="008A44C4" w:rsidP="00723133">
            <w:pPr>
              <w:suppressAutoHyphens w:val="0"/>
              <w:spacing w:line="23" w:lineRule="atLeast"/>
              <w:ind w:left="51"/>
              <w:rPr>
                <w:rFonts w:asciiTheme="minorHAnsi" w:hAnsiTheme="minorHAnsi" w:cstheme="minorHAnsi"/>
                <w:sz w:val="22"/>
                <w:szCs w:val="22"/>
              </w:rPr>
            </w:pPr>
            <w:r w:rsidRPr="00714D0D">
              <w:rPr>
                <w:rFonts w:asciiTheme="minorHAnsi" w:hAnsiTheme="minorHAnsi" w:cstheme="minorHAnsi"/>
                <w:sz w:val="22"/>
                <w:szCs w:val="22"/>
              </w:rPr>
              <w:t xml:space="preserve">Liczba punktów, którą można zdobyć za kryterium </w:t>
            </w:r>
          </w:p>
        </w:tc>
        <w:tc>
          <w:tcPr>
            <w:tcW w:w="6972" w:type="dxa"/>
            <w:tcBorders>
              <w:left w:val="single" w:sz="4" w:space="0" w:color="auto"/>
            </w:tcBorders>
            <w:shd w:val="clear" w:color="auto" w:fill="D9D9D9"/>
          </w:tcPr>
          <w:p w:rsidR="008A44C4" w:rsidRPr="00714D0D" w:rsidRDefault="008A44C4" w:rsidP="00723133">
            <w:pPr>
              <w:suppressAutoHyphens w:val="0"/>
              <w:spacing w:line="23" w:lineRule="atLeast"/>
              <w:ind w:left="51"/>
              <w:rPr>
                <w:rFonts w:asciiTheme="minorHAnsi" w:hAnsiTheme="minorHAnsi" w:cstheme="minorHAnsi"/>
                <w:sz w:val="22"/>
                <w:szCs w:val="22"/>
              </w:rPr>
            </w:pPr>
            <w:r w:rsidRPr="00714D0D">
              <w:rPr>
                <w:rFonts w:asciiTheme="minorHAnsi" w:eastAsia="Droid Sans Fallback" w:hAnsiTheme="minorHAnsi" w:cstheme="minorHAnsi"/>
                <w:color w:val="auto"/>
                <w:sz w:val="22"/>
                <w:szCs w:val="22"/>
                <w:lang w:eastAsia="en-US"/>
              </w:rPr>
              <w:t xml:space="preserve">Opis sposobu przyznawania punktacji za spełnienie kryterium </w:t>
            </w:r>
          </w:p>
        </w:tc>
      </w:tr>
      <w:tr w:rsidR="008A44C4" w:rsidRPr="00714D0D" w:rsidTr="009A79BE">
        <w:tc>
          <w:tcPr>
            <w:tcW w:w="2129" w:type="dxa"/>
            <w:tcBorders>
              <w:right w:val="single" w:sz="4" w:space="0" w:color="auto"/>
            </w:tcBorders>
          </w:tcPr>
          <w:p w:rsidR="008A44C4" w:rsidRPr="00714D0D" w:rsidRDefault="008A44C4" w:rsidP="00723133">
            <w:pPr>
              <w:spacing w:line="23" w:lineRule="atLeast"/>
              <w:jc w:val="center"/>
              <w:rPr>
                <w:rFonts w:asciiTheme="minorHAnsi" w:hAnsiTheme="minorHAnsi" w:cstheme="minorHAnsi"/>
                <w:b/>
                <w:bCs/>
                <w:i/>
                <w:iCs/>
                <w:sz w:val="22"/>
                <w:szCs w:val="22"/>
              </w:rPr>
            </w:pPr>
            <w:r w:rsidRPr="00714D0D">
              <w:rPr>
                <w:rFonts w:asciiTheme="minorHAnsi" w:hAnsiTheme="minorHAnsi" w:cstheme="minorHAnsi"/>
                <w:b/>
                <w:bCs/>
                <w:i/>
                <w:iCs/>
                <w:sz w:val="22"/>
                <w:szCs w:val="22"/>
              </w:rPr>
              <w:t>10</w:t>
            </w:r>
          </w:p>
        </w:tc>
        <w:tc>
          <w:tcPr>
            <w:tcW w:w="6972" w:type="dxa"/>
            <w:tcBorders>
              <w:left w:val="single" w:sz="4" w:space="0" w:color="auto"/>
            </w:tcBorders>
            <w:shd w:val="clear" w:color="auto" w:fill="D9D9D9" w:themeFill="background1" w:themeFillShade="D9"/>
          </w:tcPr>
          <w:p w:rsidR="00045E4B" w:rsidRPr="00045E4B" w:rsidRDefault="00045E4B" w:rsidP="00045E4B">
            <w:pPr>
              <w:spacing w:line="23" w:lineRule="atLeast"/>
              <w:rPr>
                <w:rFonts w:asciiTheme="minorHAnsi" w:eastAsia="Droid Sans Fallback" w:hAnsiTheme="minorHAnsi" w:cstheme="minorHAnsi"/>
                <w:color w:val="auto"/>
                <w:sz w:val="22"/>
                <w:szCs w:val="22"/>
                <w:lang w:eastAsia="en-US"/>
              </w:rPr>
            </w:pPr>
            <w:r w:rsidRPr="00045E4B">
              <w:rPr>
                <w:rFonts w:asciiTheme="minorHAnsi" w:eastAsia="Droid Sans Fallback" w:hAnsiTheme="minorHAnsi" w:cstheme="minorHAnsi"/>
                <w:color w:val="auto"/>
                <w:sz w:val="22"/>
                <w:szCs w:val="22"/>
                <w:lang w:eastAsia="en-US"/>
              </w:rPr>
              <w:t>Termin dostawy urządzenia:</w:t>
            </w:r>
          </w:p>
          <w:p w:rsidR="00045E4B" w:rsidRPr="00045E4B" w:rsidRDefault="00045E4B" w:rsidP="00045E4B">
            <w:pPr>
              <w:spacing w:line="23" w:lineRule="atLeast"/>
              <w:rPr>
                <w:rFonts w:asciiTheme="minorHAnsi" w:eastAsia="Droid Sans Fallback" w:hAnsiTheme="minorHAnsi" w:cstheme="minorHAnsi"/>
                <w:color w:val="auto"/>
                <w:sz w:val="22"/>
                <w:szCs w:val="22"/>
                <w:lang w:eastAsia="en-US"/>
              </w:rPr>
            </w:pPr>
            <w:r w:rsidRPr="00045E4B">
              <w:rPr>
                <w:rFonts w:asciiTheme="minorHAnsi" w:eastAsia="Droid Sans Fallback" w:hAnsiTheme="minorHAnsi" w:cstheme="minorHAnsi"/>
                <w:color w:val="auto"/>
                <w:sz w:val="22"/>
                <w:szCs w:val="22"/>
                <w:lang w:eastAsia="en-US"/>
              </w:rPr>
              <w:t xml:space="preserve">- do 30 dni od dnia zawarcia umowy – 10 </w:t>
            </w:r>
            <w:proofErr w:type="spellStart"/>
            <w:r w:rsidRPr="00045E4B">
              <w:rPr>
                <w:rFonts w:asciiTheme="minorHAnsi" w:eastAsia="Droid Sans Fallback" w:hAnsiTheme="minorHAnsi" w:cstheme="minorHAnsi"/>
                <w:color w:val="auto"/>
                <w:sz w:val="22"/>
                <w:szCs w:val="22"/>
                <w:lang w:eastAsia="en-US"/>
              </w:rPr>
              <w:t>pkt</w:t>
            </w:r>
            <w:proofErr w:type="spellEnd"/>
          </w:p>
          <w:p w:rsidR="00045E4B" w:rsidRDefault="00045E4B" w:rsidP="00045E4B">
            <w:pPr>
              <w:spacing w:line="23" w:lineRule="atLeast"/>
              <w:rPr>
                <w:rFonts w:asciiTheme="minorHAnsi" w:eastAsia="Droid Sans Fallback" w:hAnsiTheme="minorHAnsi" w:cstheme="minorHAnsi"/>
                <w:color w:val="auto"/>
                <w:sz w:val="22"/>
                <w:szCs w:val="22"/>
                <w:lang w:eastAsia="en-US"/>
              </w:rPr>
            </w:pPr>
            <w:r w:rsidRPr="00045E4B">
              <w:rPr>
                <w:rFonts w:asciiTheme="minorHAnsi" w:eastAsia="Droid Sans Fallback" w:hAnsiTheme="minorHAnsi" w:cstheme="minorHAnsi"/>
                <w:color w:val="auto"/>
                <w:sz w:val="22"/>
                <w:szCs w:val="22"/>
                <w:lang w:eastAsia="en-US"/>
              </w:rPr>
              <w:t>- powyżej 3</w:t>
            </w:r>
            <w:r w:rsidR="00E733A3">
              <w:rPr>
                <w:rFonts w:asciiTheme="minorHAnsi" w:eastAsia="Droid Sans Fallback" w:hAnsiTheme="minorHAnsi" w:cstheme="minorHAnsi"/>
                <w:color w:val="auto"/>
                <w:sz w:val="22"/>
                <w:szCs w:val="22"/>
                <w:lang w:eastAsia="en-US"/>
              </w:rPr>
              <w:t>0</w:t>
            </w:r>
            <w:r w:rsidRPr="00045E4B">
              <w:rPr>
                <w:rFonts w:asciiTheme="minorHAnsi" w:eastAsia="Droid Sans Fallback" w:hAnsiTheme="minorHAnsi" w:cstheme="minorHAnsi"/>
                <w:color w:val="auto"/>
                <w:sz w:val="22"/>
                <w:szCs w:val="22"/>
                <w:lang w:eastAsia="en-US"/>
              </w:rPr>
              <w:t xml:space="preserve"> dni od dnia zawarcia umowy – 0 </w:t>
            </w:r>
            <w:proofErr w:type="spellStart"/>
            <w:r w:rsidRPr="00045E4B">
              <w:rPr>
                <w:rFonts w:asciiTheme="minorHAnsi" w:eastAsia="Droid Sans Fallback" w:hAnsiTheme="minorHAnsi" w:cstheme="minorHAnsi"/>
                <w:color w:val="auto"/>
                <w:sz w:val="22"/>
                <w:szCs w:val="22"/>
                <w:lang w:eastAsia="en-US"/>
              </w:rPr>
              <w:t>pkt</w:t>
            </w:r>
            <w:proofErr w:type="spellEnd"/>
            <w:r w:rsidRPr="00045E4B">
              <w:rPr>
                <w:rFonts w:asciiTheme="minorHAnsi" w:eastAsia="Droid Sans Fallback" w:hAnsiTheme="minorHAnsi" w:cstheme="minorHAnsi"/>
                <w:color w:val="auto"/>
                <w:sz w:val="22"/>
                <w:szCs w:val="22"/>
                <w:lang w:eastAsia="en-US"/>
              </w:rPr>
              <w:t xml:space="preserve"> </w:t>
            </w:r>
          </w:p>
          <w:p w:rsidR="008A44C4" w:rsidRPr="00714D0D" w:rsidRDefault="008A44C4" w:rsidP="00045E4B">
            <w:pPr>
              <w:spacing w:line="23" w:lineRule="atLeast"/>
              <w:rPr>
                <w:rFonts w:asciiTheme="minorHAnsi" w:eastAsia="Droid Sans Fallback" w:hAnsiTheme="minorHAnsi" w:cstheme="minorHAnsi"/>
                <w:color w:val="auto"/>
                <w:sz w:val="22"/>
                <w:szCs w:val="22"/>
                <w:u w:val="single"/>
                <w:lang w:eastAsia="en-US"/>
              </w:rPr>
            </w:pPr>
            <w:r w:rsidRPr="00714D0D">
              <w:rPr>
                <w:rFonts w:asciiTheme="minorHAnsi" w:eastAsia="Droid Sans Fallback" w:hAnsiTheme="minorHAnsi" w:cstheme="minorHAnsi"/>
                <w:color w:val="auto"/>
                <w:sz w:val="22"/>
                <w:szCs w:val="22"/>
                <w:lang w:eastAsia="en-US"/>
              </w:rPr>
              <w:t>Ocena na podstawie dołączonej dokumentacji .</w:t>
            </w:r>
          </w:p>
        </w:tc>
      </w:tr>
      <w:tr w:rsidR="008A44C4" w:rsidRPr="00714D0D" w:rsidTr="00723133">
        <w:tc>
          <w:tcPr>
            <w:tcW w:w="9101" w:type="dxa"/>
            <w:gridSpan w:val="2"/>
            <w:shd w:val="clear" w:color="auto" w:fill="D9D9D9" w:themeFill="background1" w:themeFillShade="D9"/>
          </w:tcPr>
          <w:p w:rsidR="008A44C4" w:rsidRPr="00714D0D" w:rsidRDefault="008A44C4" w:rsidP="00723133">
            <w:pPr>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Łączna ocena obejmie sumę punktów uzyskanych w poszczególnych kryteriach. Punkty będą liczone z dokładnością do dwóch miejsc po przecinku, stosując powszechne zasady zaokrąglania.</w:t>
            </w:r>
          </w:p>
          <w:p w:rsidR="008A44C4" w:rsidRPr="00714D0D" w:rsidRDefault="008A44C4" w:rsidP="00723133">
            <w:pPr>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Zamawiający udzieli zamówienia Wykonawcy, którego oferta odpowiada wszystkim wymogom zawartym w zapytaniu ofertowym i zostanie oceniona w podanych kryteriach wyboru jako najkorzystniejsza – uzyskując najwyższą liczbę punktów.</w:t>
            </w:r>
          </w:p>
        </w:tc>
      </w:tr>
    </w:tbl>
    <w:p w:rsidR="008A44C4" w:rsidRPr="00714D0D" w:rsidRDefault="008A44C4" w:rsidP="008A44C4">
      <w:pPr>
        <w:suppressAutoHyphens w:val="0"/>
        <w:spacing w:line="23" w:lineRule="atLeast"/>
        <w:rPr>
          <w:rFonts w:asciiTheme="minorHAnsi" w:hAnsiTheme="minorHAnsi" w:cstheme="minorHAnsi"/>
          <w:b/>
          <w:sz w:val="22"/>
          <w:szCs w:val="22"/>
        </w:rPr>
      </w:pPr>
    </w:p>
    <w:p w:rsidR="008A44C4" w:rsidRPr="00714D0D" w:rsidRDefault="008A44C4" w:rsidP="008A44C4">
      <w:pPr>
        <w:suppressAutoHyphens w:val="0"/>
        <w:spacing w:line="23" w:lineRule="atLeast"/>
        <w:rPr>
          <w:rFonts w:asciiTheme="minorHAnsi" w:hAnsiTheme="minorHAnsi" w:cstheme="minorHAnsi"/>
          <w:b/>
          <w:sz w:val="22"/>
          <w:szCs w:val="22"/>
        </w:rPr>
      </w:pPr>
    </w:p>
    <w:p w:rsidR="006502DB" w:rsidRPr="00714D0D" w:rsidRDefault="006502DB" w:rsidP="006502DB">
      <w:pPr>
        <w:suppressAutoHyphens w:val="0"/>
        <w:spacing w:line="23" w:lineRule="atLeast"/>
        <w:rPr>
          <w:rFonts w:asciiTheme="minorHAnsi" w:hAnsiTheme="minorHAnsi" w:cstheme="minorHAnsi"/>
          <w:b/>
          <w:sz w:val="22"/>
          <w:szCs w:val="22"/>
        </w:rPr>
      </w:pPr>
    </w:p>
    <w:p w:rsidR="00A55677" w:rsidRPr="00714D0D" w:rsidRDefault="00A55677" w:rsidP="00AD389F">
      <w:pPr>
        <w:numPr>
          <w:ilvl w:val="0"/>
          <w:numId w:val="5"/>
        </w:numPr>
        <w:suppressAutoHyphens w:val="0"/>
        <w:spacing w:line="23" w:lineRule="atLeast"/>
        <w:rPr>
          <w:rFonts w:asciiTheme="minorHAnsi" w:hAnsiTheme="minorHAnsi" w:cstheme="minorHAnsi"/>
          <w:b/>
          <w:sz w:val="22"/>
          <w:szCs w:val="22"/>
        </w:rPr>
      </w:pPr>
      <w:r w:rsidRPr="00714D0D">
        <w:rPr>
          <w:rFonts w:asciiTheme="minorHAnsi" w:hAnsiTheme="minorHAnsi" w:cstheme="minorHAnsi"/>
          <w:b/>
          <w:sz w:val="22"/>
          <w:szCs w:val="22"/>
        </w:rPr>
        <w:t xml:space="preserve">Informacje </w:t>
      </w:r>
      <w:proofErr w:type="spellStart"/>
      <w:r w:rsidRPr="00714D0D">
        <w:rPr>
          <w:rFonts w:asciiTheme="minorHAnsi" w:hAnsiTheme="minorHAnsi" w:cstheme="minorHAnsi"/>
          <w:b/>
          <w:sz w:val="22"/>
          <w:szCs w:val="22"/>
        </w:rPr>
        <w:t>dodatkowe</w:t>
      </w:r>
      <w:proofErr w:type="spellEnd"/>
      <w:r w:rsidRPr="00714D0D">
        <w:rPr>
          <w:rFonts w:asciiTheme="minorHAnsi" w:hAnsiTheme="minorHAnsi" w:cstheme="minorHAnsi"/>
          <w:b/>
          <w:sz w:val="22"/>
          <w:szCs w:val="22"/>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1"/>
        <w:gridCol w:w="7268"/>
      </w:tblGrid>
      <w:tr w:rsidR="00A55677" w:rsidRPr="00714D0D" w:rsidTr="005639A7">
        <w:tc>
          <w:tcPr>
            <w:tcW w:w="1941" w:type="dxa"/>
            <w:shd w:val="clear" w:color="auto" w:fill="D9D9D9"/>
            <w:vAlign w:val="center"/>
          </w:tcPr>
          <w:p w:rsidR="00A55677" w:rsidRPr="00714D0D" w:rsidRDefault="00A55677" w:rsidP="005639A7">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Wytyczne do przygotowania ofert</w:t>
            </w:r>
          </w:p>
        </w:tc>
        <w:tc>
          <w:tcPr>
            <w:tcW w:w="7268" w:type="dxa"/>
            <w:shd w:val="clear" w:color="auto" w:fill="D9D9D9"/>
          </w:tcPr>
          <w:p w:rsidR="00A55677" w:rsidRPr="00714D0D" w:rsidRDefault="00A55677" w:rsidP="005639A7">
            <w:pPr>
              <w:pStyle w:val="Akapitzlist"/>
              <w:numPr>
                <w:ilvl w:val="0"/>
                <w:numId w:val="3"/>
              </w:num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 xml:space="preserve">Zamawiający </w:t>
            </w:r>
            <w:r w:rsidR="0050693B" w:rsidRPr="00714D0D">
              <w:rPr>
                <w:rFonts w:asciiTheme="minorHAnsi" w:eastAsia="Droid Sans Fallback" w:hAnsiTheme="minorHAnsi" w:cstheme="minorHAnsi"/>
                <w:color w:val="auto"/>
                <w:sz w:val="22"/>
                <w:szCs w:val="22"/>
                <w:lang w:eastAsia="en-US"/>
              </w:rPr>
              <w:t xml:space="preserve">nie </w:t>
            </w:r>
            <w:r w:rsidRPr="00714D0D">
              <w:rPr>
                <w:rFonts w:asciiTheme="minorHAnsi" w:eastAsia="Droid Sans Fallback" w:hAnsiTheme="minorHAnsi" w:cstheme="minorHAnsi"/>
                <w:color w:val="auto"/>
                <w:sz w:val="22"/>
                <w:szCs w:val="22"/>
                <w:lang w:eastAsia="en-US"/>
              </w:rPr>
              <w:t>przewiduje składani</w:t>
            </w:r>
            <w:r w:rsidR="0050693B" w:rsidRPr="00714D0D">
              <w:rPr>
                <w:rFonts w:asciiTheme="minorHAnsi" w:eastAsia="Droid Sans Fallback" w:hAnsiTheme="minorHAnsi" w:cstheme="minorHAnsi"/>
                <w:color w:val="auto"/>
                <w:sz w:val="22"/>
                <w:szCs w:val="22"/>
                <w:lang w:eastAsia="en-US"/>
              </w:rPr>
              <w:t>a</w:t>
            </w:r>
            <w:r w:rsidRPr="00714D0D">
              <w:rPr>
                <w:rFonts w:asciiTheme="minorHAnsi" w:eastAsia="Droid Sans Fallback" w:hAnsiTheme="minorHAnsi" w:cstheme="minorHAnsi"/>
                <w:color w:val="auto"/>
                <w:sz w:val="22"/>
                <w:szCs w:val="22"/>
                <w:lang w:eastAsia="en-US"/>
              </w:rPr>
              <w:t xml:space="preserve"> ofert częściowych</w:t>
            </w:r>
            <w:r w:rsidR="00B146E0" w:rsidRPr="00714D0D">
              <w:rPr>
                <w:rFonts w:asciiTheme="minorHAnsi" w:eastAsia="Droid Sans Fallback" w:hAnsiTheme="minorHAnsi" w:cstheme="minorHAnsi"/>
                <w:color w:val="auto"/>
                <w:sz w:val="22"/>
                <w:szCs w:val="22"/>
                <w:lang w:eastAsia="en-US"/>
              </w:rPr>
              <w:t xml:space="preserve"> ani wariantowych</w:t>
            </w:r>
            <w:r w:rsidR="00CC65AD" w:rsidRPr="00714D0D">
              <w:rPr>
                <w:rFonts w:asciiTheme="minorHAnsi" w:eastAsia="Droid Sans Fallback" w:hAnsiTheme="minorHAnsi" w:cstheme="minorHAnsi"/>
                <w:color w:val="auto"/>
                <w:sz w:val="22"/>
                <w:szCs w:val="22"/>
                <w:lang w:eastAsia="en-US"/>
              </w:rPr>
              <w:t>.</w:t>
            </w:r>
          </w:p>
          <w:p w:rsidR="0050693B" w:rsidRPr="00714D0D" w:rsidRDefault="00A55677" w:rsidP="005639A7">
            <w:pPr>
              <w:pStyle w:val="Akapitzlist"/>
              <w:numPr>
                <w:ilvl w:val="0"/>
                <w:numId w:val="3"/>
              </w:num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Zamawiający przewiduje składanie</w:t>
            </w:r>
            <w:r w:rsidR="00240764" w:rsidRPr="00714D0D">
              <w:rPr>
                <w:rFonts w:asciiTheme="minorHAnsi" w:eastAsia="Droid Sans Fallback" w:hAnsiTheme="minorHAnsi" w:cstheme="minorHAnsi"/>
                <w:color w:val="auto"/>
                <w:sz w:val="22"/>
                <w:szCs w:val="22"/>
                <w:lang w:eastAsia="en-US"/>
              </w:rPr>
              <w:t xml:space="preserve"> </w:t>
            </w:r>
            <w:r w:rsidRPr="00714D0D">
              <w:rPr>
                <w:rFonts w:asciiTheme="minorHAnsi" w:eastAsia="Droid Sans Fallback" w:hAnsiTheme="minorHAnsi" w:cstheme="minorHAnsi"/>
                <w:color w:val="auto"/>
                <w:sz w:val="22"/>
                <w:szCs w:val="22"/>
                <w:lang w:eastAsia="en-US"/>
              </w:rPr>
              <w:t xml:space="preserve">ofert w ramach konsorcjum. </w:t>
            </w:r>
          </w:p>
          <w:p w:rsidR="00A55677" w:rsidRPr="00714D0D" w:rsidRDefault="00A55677" w:rsidP="005639A7">
            <w:pPr>
              <w:pStyle w:val="Akapitzlist"/>
              <w:numPr>
                <w:ilvl w:val="0"/>
                <w:numId w:val="3"/>
              </w:num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Każdy Wykonawca może złożyć tylko jedną ofertę i zaproponować tylko jedną cenę całkowitą netto oraz brutto wyrażoną w PLN, z dokładnością do dwóch miejsc po przecinku.</w:t>
            </w:r>
          </w:p>
          <w:p w:rsidR="00A55677" w:rsidRPr="00714D0D" w:rsidRDefault="00A55677" w:rsidP="005639A7">
            <w:pPr>
              <w:pStyle w:val="Akapitzlist"/>
              <w:numPr>
                <w:ilvl w:val="0"/>
                <w:numId w:val="3"/>
              </w:num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Cena podana w ofercie winna obejmować wszystkie koszty i składniki związane z wykonaniem zamówienia oraz warunkami stawianymi przez Zamawiającego.</w:t>
            </w:r>
          </w:p>
          <w:p w:rsidR="00A55677" w:rsidRPr="00714D0D" w:rsidRDefault="00A55677" w:rsidP="005639A7">
            <w:pPr>
              <w:pStyle w:val="Akapitzlist"/>
              <w:numPr>
                <w:ilvl w:val="0"/>
                <w:numId w:val="3"/>
              </w:num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Wykonawca ponosi wszelkie koszty związane z przygotowaniem i złożeniem oferty.</w:t>
            </w:r>
          </w:p>
          <w:p w:rsidR="00A55677" w:rsidRPr="00714D0D" w:rsidRDefault="00A55677" w:rsidP="005639A7">
            <w:pPr>
              <w:pStyle w:val="Akapitzlist"/>
              <w:numPr>
                <w:ilvl w:val="0"/>
                <w:numId w:val="3"/>
              </w:num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 xml:space="preserve">Złożenie przez Wykonawcę więcej niż jednej oferty lub oferty zawierającej rozwiązania wariantowe lub alternatywne spowoduje jej odrzucenie. </w:t>
            </w:r>
          </w:p>
          <w:p w:rsidR="00A55677" w:rsidRPr="00714D0D" w:rsidRDefault="00A55677" w:rsidP="005639A7">
            <w:pPr>
              <w:pStyle w:val="Akapitzlist"/>
              <w:numPr>
                <w:ilvl w:val="0"/>
                <w:numId w:val="3"/>
              </w:num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Oferty, które wpłyną po terminie zostaną odrzucone.</w:t>
            </w:r>
          </w:p>
          <w:p w:rsidR="00A55677" w:rsidRPr="00714D0D" w:rsidRDefault="00A55677" w:rsidP="005639A7">
            <w:pPr>
              <w:pStyle w:val="Akapitzlist"/>
              <w:numPr>
                <w:ilvl w:val="0"/>
                <w:numId w:val="3"/>
              </w:num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 xml:space="preserve">Oferty składane są z zachowaniem formy pisemnej w języku polskim, na formularzu stanowiącym załącznik nr </w:t>
            </w:r>
            <w:r w:rsidR="005B3495" w:rsidRPr="00714D0D">
              <w:rPr>
                <w:rFonts w:asciiTheme="minorHAnsi" w:eastAsia="Droid Sans Fallback" w:hAnsiTheme="minorHAnsi" w:cstheme="minorHAnsi"/>
                <w:color w:val="auto"/>
                <w:sz w:val="22"/>
                <w:szCs w:val="22"/>
                <w:lang w:eastAsia="en-US"/>
              </w:rPr>
              <w:t>1</w:t>
            </w:r>
          </w:p>
          <w:p w:rsidR="00A55677" w:rsidRPr="00714D0D" w:rsidRDefault="00A55677" w:rsidP="005639A7">
            <w:pPr>
              <w:pStyle w:val="Akapitzlist"/>
              <w:numPr>
                <w:ilvl w:val="0"/>
                <w:numId w:val="3"/>
              </w:num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 xml:space="preserve">Wykonawca może przed upływem terminu składania ofert zmienić lub wycofać ofertę. </w:t>
            </w:r>
          </w:p>
          <w:p w:rsidR="00A55677" w:rsidRPr="00714D0D" w:rsidRDefault="00A55677" w:rsidP="005639A7">
            <w:pPr>
              <w:pStyle w:val="Akapitzlist"/>
              <w:numPr>
                <w:ilvl w:val="0"/>
                <w:numId w:val="3"/>
              </w:num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Zamawiający zastrzega sobie prawo do odstąpienia od procedury wyboru oferenta, unieważnienia zapytania, uznania, że postępowanie nie przyniosło oczekiwanego rezultatu bez podania przyczyny i konsekwencji prawnych i finansowych z tego wynikających, na każdym etapie.</w:t>
            </w:r>
          </w:p>
          <w:p w:rsidR="009C1E06" w:rsidRPr="00714D0D" w:rsidRDefault="009C1E06" w:rsidP="005639A7">
            <w:pPr>
              <w:pStyle w:val="Akapitzlist"/>
              <w:numPr>
                <w:ilvl w:val="0"/>
                <w:numId w:val="3"/>
              </w:num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 xml:space="preserve">Zamawiający może unieważnić postępowanie w przypadku, gdy składana oferta przekroczy dostępny budżet. </w:t>
            </w:r>
          </w:p>
          <w:p w:rsidR="0051358A" w:rsidRPr="00714D0D" w:rsidRDefault="0051358A" w:rsidP="005639A7">
            <w:pPr>
              <w:pStyle w:val="Akapitzlist"/>
              <w:numPr>
                <w:ilvl w:val="0"/>
                <w:numId w:val="3"/>
              </w:numPr>
              <w:suppressAutoHyphens w:val="0"/>
              <w:autoSpaceDE w:val="0"/>
              <w:autoSpaceDN w:val="0"/>
              <w:adjustRightInd w:val="0"/>
              <w:spacing w:line="23" w:lineRule="atLeast"/>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 xml:space="preserve">Oferent może uzyskać rysunki techniczne po podpisaniu </w:t>
            </w:r>
            <w:r w:rsidR="009F4107" w:rsidRPr="00714D0D">
              <w:rPr>
                <w:rFonts w:asciiTheme="minorHAnsi" w:eastAsia="Droid Sans Fallback" w:hAnsiTheme="minorHAnsi" w:cstheme="minorHAnsi"/>
                <w:color w:val="auto"/>
                <w:sz w:val="22"/>
                <w:szCs w:val="22"/>
                <w:lang w:eastAsia="en-US"/>
              </w:rPr>
              <w:t xml:space="preserve">NDA, która jest </w:t>
            </w:r>
            <w:r w:rsidR="009F4107" w:rsidRPr="00714D0D">
              <w:rPr>
                <w:rFonts w:asciiTheme="minorHAnsi" w:eastAsia="Droid Sans Fallback" w:hAnsiTheme="minorHAnsi" w:cstheme="minorHAnsi"/>
                <w:color w:val="auto"/>
                <w:sz w:val="22"/>
                <w:szCs w:val="22"/>
                <w:lang w:eastAsia="en-US"/>
              </w:rPr>
              <w:lastRenderedPageBreak/>
              <w:t>załącznikiem do niniejszego zapytania.</w:t>
            </w:r>
          </w:p>
        </w:tc>
      </w:tr>
      <w:tr w:rsidR="00A55677" w:rsidRPr="00714D0D" w:rsidTr="005639A7">
        <w:tc>
          <w:tcPr>
            <w:tcW w:w="1941" w:type="dxa"/>
            <w:shd w:val="clear" w:color="auto" w:fill="D9D9D9"/>
            <w:vAlign w:val="center"/>
          </w:tcPr>
          <w:p w:rsidR="00A55677" w:rsidRPr="00714D0D" w:rsidRDefault="00A55677" w:rsidP="005639A7">
            <w:pPr>
              <w:suppressAutoHyphens w:val="0"/>
              <w:spacing w:line="23" w:lineRule="atLeast"/>
              <w:rPr>
                <w:rFonts w:asciiTheme="minorHAnsi" w:eastAsia="Droid Sans Fallback" w:hAnsiTheme="minorHAnsi" w:cstheme="minorHAnsi"/>
                <w:color w:val="auto"/>
                <w:sz w:val="22"/>
                <w:szCs w:val="22"/>
                <w:lang w:eastAsia="en-US"/>
              </w:rPr>
            </w:pPr>
            <w:r w:rsidRPr="00714D0D">
              <w:rPr>
                <w:rFonts w:asciiTheme="minorHAnsi" w:hAnsiTheme="minorHAnsi" w:cstheme="minorHAnsi"/>
                <w:b/>
                <w:sz w:val="22"/>
                <w:szCs w:val="22"/>
              </w:rPr>
              <w:lastRenderedPageBreak/>
              <w:t>Wykluczenia</w:t>
            </w:r>
          </w:p>
        </w:tc>
        <w:tc>
          <w:tcPr>
            <w:tcW w:w="7268" w:type="dxa"/>
            <w:shd w:val="clear" w:color="auto" w:fill="D9D9D9"/>
          </w:tcPr>
          <w:p w:rsidR="00A55677" w:rsidRPr="00714D0D" w:rsidRDefault="00A55677" w:rsidP="005639A7">
            <w:pPr>
              <w:spacing w:line="23" w:lineRule="atLeast"/>
              <w:rPr>
                <w:rFonts w:asciiTheme="minorHAnsi" w:hAnsiTheme="minorHAnsi" w:cstheme="minorHAnsi"/>
                <w:sz w:val="22"/>
                <w:szCs w:val="22"/>
              </w:rPr>
            </w:pPr>
            <w:r w:rsidRPr="00714D0D">
              <w:rPr>
                <w:rFonts w:asciiTheme="minorHAnsi" w:hAnsiTheme="minorHAnsi" w:cstheme="minorHAnsi"/>
                <w:sz w:val="22"/>
                <w:szCs w:val="22"/>
              </w:rPr>
              <w:t>W celu uniknięci</w:t>
            </w:r>
            <w:r w:rsidR="00CC65AD" w:rsidRPr="00714D0D">
              <w:rPr>
                <w:rFonts w:asciiTheme="minorHAnsi" w:hAnsiTheme="minorHAnsi" w:cstheme="minorHAnsi"/>
                <w:sz w:val="22"/>
                <w:szCs w:val="22"/>
              </w:rPr>
              <w:t>a konfliktu interesów zamówienie</w:t>
            </w:r>
            <w:r w:rsidRPr="00714D0D">
              <w:rPr>
                <w:rFonts w:asciiTheme="minorHAnsi" w:hAnsiTheme="minorHAnsi" w:cstheme="minorHAnsi"/>
                <w:sz w:val="22"/>
                <w:szCs w:val="22"/>
              </w:rPr>
              <w:t xml:space="preserve">, udzielane przez Zamawiającego, </w:t>
            </w:r>
            <w:r w:rsidRPr="00714D0D">
              <w:rPr>
                <w:rFonts w:asciiTheme="minorHAnsi" w:hAnsiTheme="minorHAnsi" w:cstheme="minorHAnsi"/>
                <w:b/>
                <w:sz w:val="22"/>
                <w:szCs w:val="22"/>
              </w:rPr>
              <w:t>nie mogą być udzielane podmiotom powiązanym z nim osobowo lub kapitałowo.</w:t>
            </w:r>
            <w:r w:rsidRPr="00714D0D">
              <w:rPr>
                <w:rFonts w:asciiTheme="minorHAnsi" w:hAnsiTheme="minorHAnsi" w:cstheme="minorHAnsi"/>
                <w:sz w:val="22"/>
                <w:szCs w:val="22"/>
              </w:rPr>
              <w:t xml:space="preserve">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A55677" w:rsidRPr="00714D0D" w:rsidRDefault="00A55677" w:rsidP="005639A7">
            <w:pPr>
              <w:pStyle w:val="Akapitzlist"/>
              <w:numPr>
                <w:ilvl w:val="0"/>
                <w:numId w:val="4"/>
              </w:numPr>
              <w:spacing w:line="23" w:lineRule="atLeast"/>
              <w:ind w:left="0" w:firstLine="0"/>
              <w:rPr>
                <w:rFonts w:asciiTheme="minorHAnsi" w:hAnsiTheme="minorHAnsi" w:cstheme="minorHAnsi"/>
                <w:sz w:val="22"/>
                <w:szCs w:val="22"/>
              </w:rPr>
            </w:pPr>
            <w:r w:rsidRPr="00714D0D">
              <w:rPr>
                <w:rFonts w:asciiTheme="minorHAnsi" w:hAnsiTheme="minorHAnsi" w:cstheme="minorHAnsi"/>
                <w:sz w:val="22"/>
                <w:szCs w:val="22"/>
              </w:rPr>
              <w:t>uczestniczeniu w spółce jako wspólnik spółki cywilnej lub spółki osobowej,</w:t>
            </w:r>
          </w:p>
          <w:p w:rsidR="00A55677" w:rsidRPr="00714D0D" w:rsidRDefault="00A55677" w:rsidP="005639A7">
            <w:pPr>
              <w:pStyle w:val="Akapitzlist"/>
              <w:numPr>
                <w:ilvl w:val="0"/>
                <w:numId w:val="4"/>
              </w:numPr>
              <w:spacing w:line="23" w:lineRule="atLeast"/>
              <w:ind w:left="0" w:firstLine="0"/>
              <w:rPr>
                <w:rFonts w:asciiTheme="minorHAnsi" w:hAnsiTheme="minorHAnsi" w:cstheme="minorHAnsi"/>
                <w:sz w:val="22"/>
                <w:szCs w:val="22"/>
              </w:rPr>
            </w:pPr>
            <w:r w:rsidRPr="00714D0D">
              <w:rPr>
                <w:rFonts w:asciiTheme="minorHAnsi" w:hAnsiTheme="minorHAnsi" w:cstheme="minorHAnsi"/>
                <w:sz w:val="22"/>
                <w:szCs w:val="22"/>
              </w:rPr>
              <w:t>posiadaniu co najmniej 10 % udziałów lub akcji,</w:t>
            </w:r>
            <w:r w:rsidR="0050693B" w:rsidRPr="00714D0D">
              <w:rPr>
                <w:rFonts w:asciiTheme="minorHAnsi" w:hAnsiTheme="minorHAnsi" w:cstheme="minorHAnsi"/>
                <w:b/>
                <w:sz w:val="22"/>
                <w:szCs w:val="22"/>
              </w:rPr>
              <w:t xml:space="preserve"> </w:t>
            </w:r>
            <w:r w:rsidR="0050693B" w:rsidRPr="00714D0D">
              <w:rPr>
                <w:rFonts w:asciiTheme="minorHAnsi" w:hAnsiTheme="minorHAnsi" w:cstheme="minorHAnsi"/>
                <w:sz w:val="22"/>
                <w:szCs w:val="22"/>
              </w:rPr>
              <w:t>o ile niższy próg nie wynika z przepisów prawa lub nie został określony przez IZ PO</w:t>
            </w:r>
          </w:p>
          <w:p w:rsidR="00A55677" w:rsidRPr="00714D0D" w:rsidRDefault="00A55677" w:rsidP="005639A7">
            <w:pPr>
              <w:pStyle w:val="Akapitzlist"/>
              <w:numPr>
                <w:ilvl w:val="0"/>
                <w:numId w:val="4"/>
              </w:numPr>
              <w:spacing w:line="23" w:lineRule="atLeast"/>
              <w:ind w:left="0" w:firstLine="0"/>
              <w:rPr>
                <w:rFonts w:asciiTheme="minorHAnsi" w:hAnsiTheme="minorHAnsi" w:cstheme="minorHAnsi"/>
                <w:sz w:val="22"/>
                <w:szCs w:val="22"/>
              </w:rPr>
            </w:pPr>
            <w:r w:rsidRPr="00714D0D">
              <w:rPr>
                <w:rFonts w:asciiTheme="minorHAnsi" w:hAnsiTheme="minorHAnsi" w:cstheme="minorHAnsi"/>
                <w:sz w:val="22"/>
                <w:szCs w:val="22"/>
              </w:rPr>
              <w:t>pełnieniu funkcji członka organu nadzorczego lub zarządzającego, prokurenta, pełnomocnika,</w:t>
            </w:r>
          </w:p>
          <w:p w:rsidR="00A55677" w:rsidRPr="00714D0D" w:rsidRDefault="00A55677" w:rsidP="005639A7">
            <w:pPr>
              <w:pStyle w:val="Akapitzlist"/>
              <w:numPr>
                <w:ilvl w:val="0"/>
                <w:numId w:val="4"/>
              </w:numPr>
              <w:spacing w:line="23" w:lineRule="atLeast"/>
              <w:ind w:left="0" w:firstLine="0"/>
              <w:rPr>
                <w:rFonts w:asciiTheme="minorHAnsi" w:hAnsiTheme="minorHAnsi" w:cstheme="minorHAnsi"/>
                <w:sz w:val="22"/>
                <w:szCs w:val="22"/>
              </w:rPr>
            </w:pPr>
            <w:r w:rsidRPr="00714D0D">
              <w:rPr>
                <w:rFonts w:asciiTheme="minorHAnsi" w:hAnsiTheme="minorHAnsi" w:cstheme="minorHAnsi"/>
                <w:sz w:val="22"/>
                <w:szCs w:val="22"/>
              </w:rPr>
              <w:t xml:space="preserve">pozostawaniu w związku małżeńskim, w stosunku pokrewieństwa lub powinowactwa w linii prostej, pokrewieństwa drugiego stopnia lub powinowactwa drugiego stopnia w linii bocznej lub w stosunku przysposobienia, opieki lub kurateli.  </w:t>
            </w:r>
          </w:p>
          <w:p w:rsidR="00D9010E" w:rsidRPr="00714D0D" w:rsidRDefault="00D9010E" w:rsidP="00D9010E">
            <w:pPr>
              <w:suppressAutoHyphens w:val="0"/>
              <w:spacing w:line="23" w:lineRule="atLeast"/>
              <w:rPr>
                <w:rFonts w:asciiTheme="minorHAnsi" w:hAnsiTheme="minorHAnsi" w:cstheme="minorHAnsi"/>
                <w:color w:val="auto"/>
                <w:sz w:val="22"/>
                <w:szCs w:val="22"/>
              </w:rPr>
            </w:pPr>
            <w:r w:rsidRPr="00714D0D">
              <w:rPr>
                <w:rFonts w:asciiTheme="minorHAnsi" w:hAnsiTheme="minorHAnsi" w:cstheme="minorHAnsi"/>
                <w:color w:val="auto"/>
                <w:sz w:val="22"/>
                <w:szCs w:val="22"/>
              </w:rPr>
              <w:t>Zamawiający wykluczy z postępowania na podstawie art. 5k rozporządzenia Rady (UE) nr 833/2014 z dnia 13 lipca 2014 r. dotyczącego środków ograniczających w związku z działaniami Rosji destabilizującymi sytuację na Ukrainie (Dz. Urz. UE nr L 229 z 31.7.2014, str. 1) w brzmieniu nadanym rozporządzeniem Rady (UE) 2022/576 w sprawie zmiany rozporządzenia (UE) nr 833/2014 dotyczącego ograniczających w związku z działaniami Rosji destabilizującymi sytuację na Ukrainie (Dz. Urz. UE nr L 111 z 8.4.2022, str. 1);</w:t>
            </w:r>
          </w:p>
          <w:p w:rsidR="00D9010E" w:rsidRPr="00714D0D" w:rsidRDefault="00D9010E" w:rsidP="00D9010E">
            <w:pPr>
              <w:suppressAutoHyphens w:val="0"/>
              <w:spacing w:line="23" w:lineRule="atLeast"/>
              <w:rPr>
                <w:rFonts w:asciiTheme="minorHAnsi" w:hAnsiTheme="minorHAnsi" w:cstheme="minorHAnsi"/>
                <w:color w:val="FF0000"/>
                <w:sz w:val="22"/>
                <w:szCs w:val="22"/>
              </w:rPr>
            </w:pPr>
            <w:r w:rsidRPr="00714D0D">
              <w:rPr>
                <w:rFonts w:asciiTheme="minorHAnsi" w:hAnsiTheme="minorHAnsi" w:cstheme="minorHAnsi"/>
                <w:color w:val="auto"/>
                <w:sz w:val="22"/>
                <w:szCs w:val="22"/>
              </w:rPr>
              <w:t xml:space="preserve">Zamawiający wykluczy z postępowania na podstawie art. 7 ust. 1 ustawy z dn. 13 kwietnia 2022 r. o szczególnych rozwiązaniach w zakresie przeciwdziałania wspieraniu agresji na Ukrainę oraz służących ochronie bezpieczeństwa narodowego (Dz. U. z 2022 r. poz. 835 z </w:t>
            </w:r>
            <w:proofErr w:type="spellStart"/>
            <w:r w:rsidRPr="00714D0D">
              <w:rPr>
                <w:rFonts w:asciiTheme="minorHAnsi" w:hAnsiTheme="minorHAnsi" w:cstheme="minorHAnsi"/>
                <w:color w:val="auto"/>
                <w:sz w:val="22"/>
                <w:szCs w:val="22"/>
              </w:rPr>
              <w:t>późn</w:t>
            </w:r>
            <w:proofErr w:type="spellEnd"/>
            <w:r w:rsidRPr="00714D0D">
              <w:rPr>
                <w:rFonts w:asciiTheme="minorHAnsi" w:hAnsiTheme="minorHAnsi" w:cstheme="minorHAnsi"/>
                <w:color w:val="auto"/>
                <w:sz w:val="22"/>
                <w:szCs w:val="22"/>
              </w:rPr>
              <w:t>. zm.).</w:t>
            </w:r>
          </w:p>
        </w:tc>
      </w:tr>
      <w:tr w:rsidR="006A10A6" w:rsidRPr="00714D0D" w:rsidTr="005639A7">
        <w:tc>
          <w:tcPr>
            <w:tcW w:w="1941" w:type="dxa"/>
            <w:shd w:val="clear" w:color="auto" w:fill="D9D9D9"/>
            <w:vAlign w:val="center"/>
          </w:tcPr>
          <w:p w:rsidR="006A10A6" w:rsidRPr="00714D0D" w:rsidRDefault="006A10A6" w:rsidP="005639A7">
            <w:pPr>
              <w:suppressAutoHyphens w:val="0"/>
              <w:spacing w:line="23" w:lineRule="atLeast"/>
              <w:rPr>
                <w:rFonts w:asciiTheme="minorHAnsi" w:hAnsiTheme="minorHAnsi" w:cstheme="minorHAnsi"/>
                <w:b/>
                <w:sz w:val="22"/>
                <w:szCs w:val="22"/>
              </w:rPr>
            </w:pPr>
            <w:r w:rsidRPr="00714D0D">
              <w:rPr>
                <w:rFonts w:asciiTheme="minorHAnsi" w:hAnsiTheme="minorHAnsi" w:cstheme="minorHAnsi"/>
                <w:b/>
                <w:sz w:val="22"/>
                <w:szCs w:val="22"/>
              </w:rPr>
              <w:t>Inne warunki</w:t>
            </w:r>
          </w:p>
        </w:tc>
        <w:tc>
          <w:tcPr>
            <w:tcW w:w="7268" w:type="dxa"/>
            <w:shd w:val="clear" w:color="auto" w:fill="D9D9D9"/>
          </w:tcPr>
          <w:p w:rsidR="006A10A6" w:rsidRPr="00714D0D" w:rsidRDefault="006A10A6" w:rsidP="0050693B">
            <w:pPr>
              <w:pStyle w:val="Akapitzlist"/>
              <w:numPr>
                <w:ilvl w:val="0"/>
                <w:numId w:val="16"/>
              </w:numPr>
              <w:suppressAutoHyphens w:val="0"/>
              <w:autoSpaceDE w:val="0"/>
              <w:autoSpaceDN w:val="0"/>
              <w:adjustRightInd w:val="0"/>
              <w:spacing w:line="23" w:lineRule="atLeast"/>
              <w:ind w:left="327" w:hanging="327"/>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 xml:space="preserve">Wykonawca zobowiązuje się do zachowała pełnej poufności w związku z przykazywanymi przez Zamawiającego informacjami, materiałami stanowiącymi tajemnicę handlową spółki oraz </w:t>
            </w:r>
            <w:r w:rsidR="0050693B" w:rsidRPr="00714D0D">
              <w:rPr>
                <w:rFonts w:asciiTheme="minorHAnsi" w:eastAsia="Droid Sans Fallback" w:hAnsiTheme="minorHAnsi" w:cstheme="minorHAnsi"/>
                <w:color w:val="auto"/>
                <w:sz w:val="22"/>
                <w:szCs w:val="22"/>
                <w:lang w:eastAsia="en-US"/>
              </w:rPr>
              <w:t xml:space="preserve">w związku z rezultatami </w:t>
            </w:r>
            <w:r w:rsidRPr="00714D0D">
              <w:rPr>
                <w:rFonts w:asciiTheme="minorHAnsi" w:eastAsia="Droid Sans Fallback" w:hAnsiTheme="minorHAnsi" w:cstheme="minorHAnsi"/>
                <w:color w:val="auto"/>
                <w:sz w:val="22"/>
                <w:szCs w:val="22"/>
                <w:lang w:eastAsia="en-US"/>
              </w:rPr>
              <w:t xml:space="preserve">z </w:t>
            </w:r>
            <w:r w:rsidR="0050693B" w:rsidRPr="00714D0D">
              <w:rPr>
                <w:rFonts w:asciiTheme="minorHAnsi" w:eastAsia="Droid Sans Fallback" w:hAnsiTheme="minorHAnsi" w:cstheme="minorHAnsi"/>
                <w:color w:val="auto"/>
                <w:sz w:val="22"/>
                <w:szCs w:val="22"/>
                <w:lang w:eastAsia="en-US"/>
              </w:rPr>
              <w:t>przeprowadzonej usługi</w:t>
            </w:r>
            <w:r w:rsidRPr="00714D0D">
              <w:rPr>
                <w:rFonts w:asciiTheme="minorHAnsi" w:eastAsia="Droid Sans Fallback" w:hAnsiTheme="minorHAnsi" w:cstheme="minorHAnsi"/>
                <w:color w:val="auto"/>
                <w:sz w:val="22"/>
                <w:szCs w:val="22"/>
                <w:lang w:eastAsia="en-US"/>
              </w:rPr>
              <w:t>.</w:t>
            </w:r>
          </w:p>
          <w:p w:rsidR="0051629B" w:rsidRPr="00714D0D" w:rsidRDefault="00EF03FC" w:rsidP="0050693B">
            <w:pPr>
              <w:pStyle w:val="Akapitzlist"/>
              <w:numPr>
                <w:ilvl w:val="0"/>
                <w:numId w:val="16"/>
              </w:numPr>
              <w:suppressAutoHyphens w:val="0"/>
              <w:autoSpaceDE w:val="0"/>
              <w:autoSpaceDN w:val="0"/>
              <w:adjustRightInd w:val="0"/>
              <w:spacing w:line="23" w:lineRule="atLeast"/>
              <w:ind w:left="327" w:hanging="327"/>
              <w:rPr>
                <w:rFonts w:asciiTheme="minorHAnsi" w:eastAsia="Droid Sans Fallback" w:hAnsiTheme="minorHAnsi" w:cstheme="minorHAnsi"/>
                <w:color w:val="auto"/>
                <w:sz w:val="22"/>
                <w:szCs w:val="22"/>
                <w:lang w:eastAsia="en-US"/>
              </w:rPr>
            </w:pPr>
            <w:r w:rsidRPr="00714D0D">
              <w:rPr>
                <w:rFonts w:asciiTheme="minorHAnsi" w:hAnsiTheme="minorHAnsi" w:cstheme="minorHAnsi"/>
                <w:sz w:val="22"/>
                <w:szCs w:val="22"/>
              </w:rPr>
              <w:t>W toku badania i oceny ofert Beneficjent Dopuszcza możliwość wyjaśnienia oraz uzupełnienia treści dotyczących złożonych ofert od oferentów w terminie związania ofertą.</w:t>
            </w:r>
          </w:p>
        </w:tc>
      </w:tr>
      <w:tr w:rsidR="006A10A6" w:rsidRPr="00714D0D" w:rsidTr="005639A7">
        <w:tc>
          <w:tcPr>
            <w:tcW w:w="1941" w:type="dxa"/>
            <w:shd w:val="clear" w:color="auto" w:fill="D9D9D9"/>
            <w:vAlign w:val="center"/>
          </w:tcPr>
          <w:p w:rsidR="006A10A6" w:rsidRPr="00714D0D" w:rsidRDefault="00346229" w:rsidP="00346229">
            <w:pPr>
              <w:suppressAutoHyphens w:val="0"/>
              <w:spacing w:line="23" w:lineRule="atLeast"/>
              <w:rPr>
                <w:rFonts w:asciiTheme="minorHAnsi" w:hAnsiTheme="minorHAnsi" w:cstheme="minorHAnsi"/>
                <w:b/>
                <w:sz w:val="22"/>
                <w:szCs w:val="22"/>
              </w:rPr>
            </w:pPr>
            <w:r w:rsidRPr="00714D0D">
              <w:rPr>
                <w:rFonts w:asciiTheme="minorHAnsi" w:hAnsiTheme="minorHAnsi" w:cstheme="minorHAnsi"/>
                <w:b/>
                <w:sz w:val="22"/>
                <w:szCs w:val="22"/>
              </w:rPr>
              <w:t>Umowa i w</w:t>
            </w:r>
            <w:r w:rsidR="006A10A6" w:rsidRPr="00714D0D">
              <w:rPr>
                <w:rFonts w:asciiTheme="minorHAnsi" w:hAnsiTheme="minorHAnsi" w:cstheme="minorHAnsi"/>
                <w:b/>
                <w:sz w:val="22"/>
                <w:szCs w:val="22"/>
              </w:rPr>
              <w:t>arunki zmiany umowy</w:t>
            </w:r>
          </w:p>
        </w:tc>
        <w:tc>
          <w:tcPr>
            <w:tcW w:w="7268" w:type="dxa"/>
            <w:shd w:val="clear" w:color="auto" w:fill="D9D9D9"/>
          </w:tcPr>
          <w:p w:rsidR="009C1E06" w:rsidRPr="00714D0D" w:rsidRDefault="00923C93" w:rsidP="00923C93">
            <w:pPr>
              <w:spacing w:line="23" w:lineRule="atLeast"/>
              <w:rPr>
                <w:rFonts w:asciiTheme="minorHAnsi" w:hAnsiTheme="minorHAnsi" w:cstheme="minorHAnsi"/>
                <w:sz w:val="22"/>
                <w:szCs w:val="22"/>
              </w:rPr>
            </w:pPr>
            <w:r w:rsidRPr="00714D0D">
              <w:rPr>
                <w:rFonts w:asciiTheme="minorHAnsi" w:hAnsiTheme="minorHAnsi" w:cstheme="minorHAnsi"/>
                <w:sz w:val="22"/>
                <w:szCs w:val="22"/>
              </w:rPr>
              <w:t>Zamawiający przewiduje możliwość wprowadzenia istotnych zmian postanowień zawartej umowy z wybranym Wykonawcą w stosunku do treści oferty, na podstawie której</w:t>
            </w:r>
            <w:r w:rsidR="009C1E06" w:rsidRPr="00714D0D">
              <w:rPr>
                <w:rFonts w:asciiTheme="minorHAnsi" w:hAnsiTheme="minorHAnsi" w:cstheme="minorHAnsi"/>
                <w:sz w:val="22"/>
                <w:szCs w:val="22"/>
              </w:rPr>
              <w:t xml:space="preserve"> dokonano wyboru Wykonawcy. </w:t>
            </w:r>
          </w:p>
          <w:p w:rsidR="0050693B" w:rsidRPr="00714D0D" w:rsidRDefault="0050693B" w:rsidP="00923C93">
            <w:pPr>
              <w:spacing w:line="23" w:lineRule="atLeast"/>
              <w:rPr>
                <w:rFonts w:asciiTheme="minorHAnsi" w:hAnsiTheme="minorHAnsi" w:cstheme="minorHAnsi"/>
                <w:sz w:val="22"/>
                <w:szCs w:val="22"/>
              </w:rPr>
            </w:pPr>
          </w:p>
          <w:p w:rsidR="009C1E06" w:rsidRPr="00714D0D" w:rsidRDefault="00923C93" w:rsidP="00923C93">
            <w:pPr>
              <w:spacing w:line="23" w:lineRule="atLeast"/>
              <w:rPr>
                <w:rFonts w:asciiTheme="minorHAnsi" w:hAnsiTheme="minorHAnsi" w:cstheme="minorHAnsi"/>
                <w:sz w:val="22"/>
                <w:szCs w:val="22"/>
              </w:rPr>
            </w:pPr>
            <w:r w:rsidRPr="00714D0D">
              <w:rPr>
                <w:rFonts w:asciiTheme="minorHAnsi" w:hAnsiTheme="minorHAnsi" w:cstheme="minorHAnsi"/>
                <w:sz w:val="22"/>
                <w:szCs w:val="22"/>
              </w:rPr>
              <w:t xml:space="preserve">Dopuszczalny zakres zmian </w:t>
            </w:r>
            <w:r w:rsidR="009C1E06" w:rsidRPr="00714D0D">
              <w:rPr>
                <w:rFonts w:asciiTheme="minorHAnsi" w:hAnsiTheme="minorHAnsi" w:cstheme="minorHAnsi"/>
                <w:sz w:val="22"/>
                <w:szCs w:val="22"/>
              </w:rPr>
              <w:t xml:space="preserve">obejmuje </w:t>
            </w:r>
            <w:proofErr w:type="spellStart"/>
            <w:r w:rsidR="009C1E06" w:rsidRPr="00714D0D">
              <w:rPr>
                <w:rFonts w:asciiTheme="minorHAnsi" w:hAnsiTheme="minorHAnsi" w:cstheme="minorHAnsi"/>
                <w:sz w:val="22"/>
                <w:szCs w:val="22"/>
              </w:rPr>
              <w:t>m.in</w:t>
            </w:r>
            <w:proofErr w:type="spellEnd"/>
            <w:r w:rsidR="009C1E06" w:rsidRPr="00714D0D">
              <w:rPr>
                <w:rFonts w:asciiTheme="minorHAnsi" w:hAnsiTheme="minorHAnsi" w:cstheme="minorHAnsi"/>
                <w:sz w:val="22"/>
                <w:szCs w:val="22"/>
              </w:rPr>
              <w:t>:</w:t>
            </w:r>
          </w:p>
          <w:p w:rsidR="009C1E06" w:rsidRPr="00714D0D" w:rsidRDefault="00923C93" w:rsidP="009C1E06">
            <w:pPr>
              <w:pStyle w:val="Akapitzlist"/>
              <w:numPr>
                <w:ilvl w:val="0"/>
                <w:numId w:val="17"/>
              </w:numPr>
              <w:spacing w:line="23" w:lineRule="atLeast"/>
              <w:rPr>
                <w:rFonts w:asciiTheme="minorHAnsi" w:hAnsiTheme="minorHAnsi" w:cstheme="minorHAnsi"/>
                <w:sz w:val="22"/>
                <w:szCs w:val="22"/>
              </w:rPr>
            </w:pPr>
            <w:r w:rsidRPr="00714D0D">
              <w:rPr>
                <w:rFonts w:asciiTheme="minorHAnsi" w:hAnsiTheme="minorHAnsi" w:cstheme="minorHAnsi"/>
                <w:sz w:val="22"/>
                <w:szCs w:val="22"/>
              </w:rPr>
              <w:t>zmiany wynikające z przepisów prawa mają</w:t>
            </w:r>
            <w:r w:rsidR="009C1E06" w:rsidRPr="00714D0D">
              <w:rPr>
                <w:rFonts w:asciiTheme="minorHAnsi" w:hAnsiTheme="minorHAnsi" w:cstheme="minorHAnsi"/>
                <w:sz w:val="22"/>
                <w:szCs w:val="22"/>
              </w:rPr>
              <w:t>cych wpływ na realizację umowy;</w:t>
            </w:r>
          </w:p>
          <w:p w:rsidR="009C1E06" w:rsidRPr="00714D0D" w:rsidRDefault="00923C93" w:rsidP="009C1E06">
            <w:pPr>
              <w:pStyle w:val="Akapitzlist"/>
              <w:numPr>
                <w:ilvl w:val="0"/>
                <w:numId w:val="17"/>
              </w:numPr>
              <w:spacing w:line="23" w:lineRule="atLeast"/>
              <w:rPr>
                <w:rFonts w:asciiTheme="minorHAnsi" w:hAnsiTheme="minorHAnsi" w:cstheme="minorHAnsi"/>
                <w:sz w:val="22"/>
                <w:szCs w:val="22"/>
              </w:rPr>
            </w:pPr>
            <w:r w:rsidRPr="00714D0D">
              <w:rPr>
                <w:rFonts w:asciiTheme="minorHAnsi" w:hAnsiTheme="minorHAnsi" w:cstheme="minorHAnsi"/>
                <w:sz w:val="22"/>
                <w:szCs w:val="22"/>
              </w:rPr>
              <w:t>zmiany terminu realizacji przedmiotu zamówienia z uzasadnionych, niez</w:t>
            </w:r>
            <w:r w:rsidR="009C1E06" w:rsidRPr="00714D0D">
              <w:rPr>
                <w:rFonts w:asciiTheme="minorHAnsi" w:hAnsiTheme="minorHAnsi" w:cstheme="minorHAnsi"/>
                <w:sz w:val="22"/>
                <w:szCs w:val="22"/>
              </w:rPr>
              <w:t>ależnych od Wykonawcy przyczyn;</w:t>
            </w:r>
          </w:p>
          <w:p w:rsidR="009C1E06" w:rsidRPr="00714D0D" w:rsidRDefault="00923C93" w:rsidP="009C1E06">
            <w:pPr>
              <w:pStyle w:val="Akapitzlist"/>
              <w:numPr>
                <w:ilvl w:val="0"/>
                <w:numId w:val="17"/>
              </w:numPr>
              <w:spacing w:line="23" w:lineRule="atLeast"/>
              <w:rPr>
                <w:rFonts w:asciiTheme="minorHAnsi" w:hAnsiTheme="minorHAnsi" w:cstheme="minorHAnsi"/>
                <w:sz w:val="22"/>
                <w:szCs w:val="22"/>
              </w:rPr>
            </w:pPr>
            <w:r w:rsidRPr="00714D0D">
              <w:rPr>
                <w:rFonts w:asciiTheme="minorHAnsi" w:hAnsiTheme="minorHAnsi" w:cstheme="minorHAnsi"/>
                <w:sz w:val="22"/>
                <w:szCs w:val="22"/>
              </w:rPr>
              <w:t>zmiany terminu realizacji przedmiotu zamówienia z uzasadnionych, niezależ</w:t>
            </w:r>
            <w:r w:rsidR="009C1E06" w:rsidRPr="00714D0D">
              <w:rPr>
                <w:rFonts w:asciiTheme="minorHAnsi" w:hAnsiTheme="minorHAnsi" w:cstheme="minorHAnsi"/>
                <w:sz w:val="22"/>
                <w:szCs w:val="22"/>
              </w:rPr>
              <w:t>nych od Zamawiającego przyczyn;</w:t>
            </w:r>
          </w:p>
          <w:p w:rsidR="009C1E06" w:rsidRPr="00714D0D" w:rsidRDefault="00D17215" w:rsidP="009C1E06">
            <w:pPr>
              <w:pStyle w:val="Akapitzlist"/>
              <w:numPr>
                <w:ilvl w:val="0"/>
                <w:numId w:val="17"/>
              </w:numPr>
              <w:spacing w:line="23" w:lineRule="atLeast"/>
              <w:rPr>
                <w:rFonts w:asciiTheme="minorHAnsi" w:hAnsiTheme="minorHAnsi" w:cstheme="minorHAnsi"/>
                <w:sz w:val="22"/>
                <w:szCs w:val="22"/>
              </w:rPr>
            </w:pPr>
            <w:r w:rsidRPr="00714D0D">
              <w:rPr>
                <w:rFonts w:asciiTheme="minorHAnsi" w:hAnsiTheme="minorHAnsi" w:cstheme="minorHAnsi"/>
                <w:sz w:val="22"/>
                <w:szCs w:val="22"/>
              </w:rPr>
              <w:t>zmiany organizacyjne</w:t>
            </w:r>
            <w:r w:rsidR="00923C93" w:rsidRPr="00714D0D">
              <w:rPr>
                <w:rFonts w:asciiTheme="minorHAnsi" w:hAnsiTheme="minorHAnsi" w:cstheme="minorHAnsi"/>
                <w:sz w:val="22"/>
                <w:szCs w:val="22"/>
              </w:rPr>
              <w:t xml:space="preserve"> polegające na aktualizacji nazwy, adresu siedziby, formy prawnej Wykonawcy, zmianie osób kierujących wykonywaniem przedmiotu zamówienia, podwykonawców i innych </w:t>
            </w:r>
            <w:r w:rsidR="00923C93" w:rsidRPr="00714D0D">
              <w:rPr>
                <w:rFonts w:asciiTheme="minorHAnsi" w:hAnsiTheme="minorHAnsi" w:cstheme="minorHAnsi"/>
                <w:sz w:val="22"/>
                <w:szCs w:val="22"/>
              </w:rPr>
              <w:lastRenderedPageBreak/>
              <w:t>podmiotów współpracujących przy realizacji zamówienia pod warunkiem, że ich uprawnienia, potencjał ekonomiczny, wykonawczy i doświadczenie nie są gorsze od tych, jakie posiadają podmioty zamieniane. Zmiany te mogą nastąpić z przyczyn organizacyjnych pod warunkiem, że podwykonawcy i inne podmioty spełniają wszystkie wymogi wynikające z zapytani</w:t>
            </w:r>
            <w:r w:rsidR="009C1E06" w:rsidRPr="00714D0D">
              <w:rPr>
                <w:rFonts w:asciiTheme="minorHAnsi" w:hAnsiTheme="minorHAnsi" w:cstheme="minorHAnsi"/>
                <w:sz w:val="22"/>
                <w:szCs w:val="22"/>
              </w:rPr>
              <w:t>a ofertowego i złożonej oferty;</w:t>
            </w:r>
          </w:p>
          <w:p w:rsidR="009C1E06" w:rsidRPr="00714D0D" w:rsidRDefault="00923C93" w:rsidP="009C1E06">
            <w:pPr>
              <w:pStyle w:val="Akapitzlist"/>
              <w:numPr>
                <w:ilvl w:val="0"/>
                <w:numId w:val="17"/>
              </w:numPr>
              <w:spacing w:line="23" w:lineRule="atLeast"/>
              <w:rPr>
                <w:rFonts w:asciiTheme="minorHAnsi" w:hAnsiTheme="minorHAnsi" w:cstheme="minorHAnsi"/>
                <w:sz w:val="22"/>
                <w:szCs w:val="22"/>
              </w:rPr>
            </w:pPr>
            <w:r w:rsidRPr="00714D0D">
              <w:rPr>
                <w:rFonts w:asciiTheme="minorHAnsi" w:hAnsiTheme="minorHAnsi" w:cstheme="minorHAnsi"/>
                <w:sz w:val="22"/>
                <w:szCs w:val="22"/>
              </w:rPr>
              <w:t>zmiany wysokości wynagrodzenia w przypadku zmian</w:t>
            </w:r>
            <w:r w:rsidR="009C1E06" w:rsidRPr="00714D0D">
              <w:rPr>
                <w:rFonts w:asciiTheme="minorHAnsi" w:hAnsiTheme="minorHAnsi" w:cstheme="minorHAnsi"/>
                <w:sz w:val="22"/>
                <w:szCs w:val="22"/>
              </w:rPr>
              <w:t>y urzędowej stawki podatku VAT;</w:t>
            </w:r>
          </w:p>
          <w:p w:rsidR="00923C93" w:rsidRPr="00714D0D" w:rsidRDefault="00923C93" w:rsidP="009C1E06">
            <w:pPr>
              <w:pStyle w:val="Akapitzlist"/>
              <w:numPr>
                <w:ilvl w:val="0"/>
                <w:numId w:val="17"/>
              </w:numPr>
              <w:spacing w:line="23" w:lineRule="atLeast"/>
              <w:rPr>
                <w:rFonts w:asciiTheme="minorHAnsi" w:hAnsiTheme="minorHAnsi" w:cstheme="minorHAnsi"/>
                <w:sz w:val="22"/>
                <w:szCs w:val="22"/>
              </w:rPr>
            </w:pPr>
            <w:r w:rsidRPr="00714D0D">
              <w:rPr>
                <w:rFonts w:asciiTheme="minorHAnsi" w:hAnsiTheme="minorHAnsi" w:cstheme="minorHAnsi"/>
                <w:sz w:val="22"/>
                <w:szCs w:val="22"/>
              </w:rPr>
              <w:t>zmiany umówionego zakresu przedmiotu zamówienia, w przypadku koniecznych lub uzasadnionych zmian w projekcie powstałych z przyczyn niemożliwych do przewidzenia, techniczno - ekonomicznej zasadności zastosowania materiałów i urządzeń równoważnych, konieczności wykonania rozwiązań równoważnych wynikających z uwarunkowań technologicznych lub użytkowych.</w:t>
            </w:r>
          </w:p>
          <w:p w:rsidR="008E2073" w:rsidRPr="00714D0D" w:rsidRDefault="009245F5" w:rsidP="009C1E06">
            <w:pPr>
              <w:pStyle w:val="Akapitzlist"/>
              <w:numPr>
                <w:ilvl w:val="0"/>
                <w:numId w:val="17"/>
              </w:numPr>
              <w:spacing w:line="23" w:lineRule="atLeast"/>
              <w:rPr>
                <w:rFonts w:asciiTheme="minorHAnsi" w:hAnsiTheme="minorHAnsi" w:cstheme="minorHAnsi"/>
                <w:color w:val="auto"/>
                <w:sz w:val="22"/>
                <w:szCs w:val="22"/>
              </w:rPr>
            </w:pPr>
            <w:r w:rsidRPr="00714D0D">
              <w:rPr>
                <w:rFonts w:asciiTheme="minorHAnsi" w:hAnsiTheme="minorHAnsi" w:cstheme="minorHAnsi"/>
                <w:color w:val="auto"/>
                <w:sz w:val="22"/>
                <w:szCs w:val="22"/>
              </w:rPr>
              <w:t xml:space="preserve">zmiany umówionego zakresu przedmiotu zamówienia, w przypadku koniecznych lub uzasadnionych zmian w projekcie powstałych w wyniku wstąpienia pandemii </w:t>
            </w:r>
            <w:r w:rsidR="006502DB" w:rsidRPr="00714D0D">
              <w:rPr>
                <w:rFonts w:asciiTheme="minorHAnsi" w:hAnsiTheme="minorHAnsi" w:cstheme="minorHAnsi"/>
                <w:color w:val="auto"/>
                <w:sz w:val="22"/>
                <w:szCs w:val="22"/>
              </w:rPr>
              <w:t>COVID</w:t>
            </w:r>
            <w:r w:rsidRPr="00714D0D">
              <w:rPr>
                <w:rFonts w:asciiTheme="minorHAnsi" w:hAnsiTheme="minorHAnsi" w:cstheme="minorHAnsi"/>
                <w:color w:val="auto"/>
                <w:sz w:val="22"/>
                <w:szCs w:val="22"/>
              </w:rPr>
              <w:t>-19</w:t>
            </w:r>
            <w:r w:rsidR="00285462" w:rsidRPr="00714D0D">
              <w:rPr>
                <w:rFonts w:asciiTheme="minorHAnsi" w:hAnsiTheme="minorHAnsi" w:cstheme="minorHAnsi"/>
                <w:color w:val="auto"/>
                <w:sz w:val="22"/>
                <w:szCs w:val="22"/>
              </w:rPr>
              <w:t xml:space="preserve"> </w:t>
            </w:r>
            <w:r w:rsidR="00E7446F" w:rsidRPr="00714D0D">
              <w:rPr>
                <w:rFonts w:asciiTheme="minorHAnsi" w:hAnsiTheme="minorHAnsi" w:cstheme="minorHAnsi"/>
                <w:color w:val="auto"/>
                <w:sz w:val="22"/>
                <w:szCs w:val="22"/>
              </w:rPr>
              <w:t>lub w wyniku konfliktu zbrojnego na Ukrainie</w:t>
            </w:r>
          </w:p>
          <w:p w:rsidR="005E7844" w:rsidRPr="00714D0D" w:rsidRDefault="005E7844" w:rsidP="009C1E06">
            <w:pPr>
              <w:pStyle w:val="Akapitzlist"/>
              <w:numPr>
                <w:ilvl w:val="0"/>
                <w:numId w:val="17"/>
              </w:numPr>
              <w:spacing w:line="23" w:lineRule="atLeast"/>
              <w:rPr>
                <w:rFonts w:asciiTheme="minorHAnsi" w:hAnsiTheme="minorHAnsi" w:cstheme="minorHAnsi"/>
                <w:color w:val="auto"/>
                <w:sz w:val="22"/>
                <w:szCs w:val="22"/>
              </w:rPr>
            </w:pPr>
            <w:r w:rsidRPr="00714D0D">
              <w:rPr>
                <w:rFonts w:asciiTheme="minorHAnsi" w:hAnsiTheme="minorHAnsi" w:cstheme="minorHAnsi"/>
                <w:color w:val="auto"/>
                <w:sz w:val="22"/>
                <w:szCs w:val="22"/>
              </w:rPr>
              <w:t xml:space="preserve">zmiany umówionego zakresu przedmiotu zamówienia, w przypadku koniecznych lub uzasadnionych zmian w projekcie powstałych w wyniku wstąpienia </w:t>
            </w:r>
            <w:r w:rsidRPr="00714D0D">
              <w:rPr>
                <w:rFonts w:asciiTheme="minorHAnsi" w:hAnsiTheme="minorHAnsi" w:cstheme="minorHAnsi"/>
                <w:sz w:val="22"/>
                <w:szCs w:val="22"/>
              </w:rPr>
              <w:t>zaburzenia łańcucha dostaw i utrudnień logistycznych w związku z sytuacją geopolityczną i konfliktem zbrojnym na Ukrainie</w:t>
            </w:r>
          </w:p>
          <w:p w:rsidR="00923C93" w:rsidRPr="00714D0D" w:rsidRDefault="00923C93" w:rsidP="00923C93">
            <w:pPr>
              <w:spacing w:line="23" w:lineRule="atLeast"/>
              <w:rPr>
                <w:rFonts w:asciiTheme="minorHAnsi" w:hAnsiTheme="minorHAnsi" w:cstheme="minorHAnsi"/>
                <w:sz w:val="22"/>
                <w:szCs w:val="22"/>
              </w:rPr>
            </w:pPr>
          </w:p>
          <w:p w:rsidR="00923C93" w:rsidRPr="00714D0D" w:rsidRDefault="00923C93" w:rsidP="00923C93">
            <w:pPr>
              <w:spacing w:line="23" w:lineRule="atLeast"/>
              <w:rPr>
                <w:rFonts w:asciiTheme="minorHAnsi" w:hAnsiTheme="minorHAnsi" w:cstheme="minorHAnsi"/>
                <w:sz w:val="22"/>
                <w:szCs w:val="22"/>
              </w:rPr>
            </w:pPr>
            <w:r w:rsidRPr="00714D0D">
              <w:rPr>
                <w:rFonts w:asciiTheme="minorHAnsi" w:hAnsiTheme="minorHAnsi" w:cstheme="minorHAnsi"/>
                <w:sz w:val="22"/>
                <w:szCs w:val="22"/>
              </w:rPr>
              <w:t xml:space="preserve">Wszelkie zmiany i uzupełnia do umowy z Wykonawcą dokonywane będą w formie pisemnej, pod rygorem nieważności . </w:t>
            </w:r>
          </w:p>
        </w:tc>
      </w:tr>
    </w:tbl>
    <w:p w:rsidR="00A55677" w:rsidRPr="00714D0D" w:rsidRDefault="00A55677" w:rsidP="00A55677">
      <w:pPr>
        <w:suppressAutoHyphens w:val="0"/>
        <w:autoSpaceDE w:val="0"/>
        <w:autoSpaceDN w:val="0"/>
        <w:adjustRightInd w:val="0"/>
        <w:spacing w:line="23" w:lineRule="atLeast"/>
        <w:rPr>
          <w:rFonts w:asciiTheme="minorHAnsi" w:eastAsia="Droid Sans Fallback" w:hAnsiTheme="minorHAnsi" w:cstheme="minorHAnsi"/>
          <w:b/>
          <w:color w:val="auto"/>
          <w:sz w:val="22"/>
          <w:szCs w:val="22"/>
          <w:lang w:eastAsia="en-US"/>
        </w:rPr>
      </w:pPr>
    </w:p>
    <w:p w:rsidR="00A55677" w:rsidRPr="00714D0D" w:rsidRDefault="00A55677" w:rsidP="00A55677">
      <w:pPr>
        <w:suppressAutoHyphens w:val="0"/>
        <w:autoSpaceDE w:val="0"/>
        <w:autoSpaceDN w:val="0"/>
        <w:adjustRightInd w:val="0"/>
        <w:spacing w:line="23" w:lineRule="atLeast"/>
        <w:ind w:left="3540" w:firstLine="708"/>
        <w:rPr>
          <w:rFonts w:asciiTheme="minorHAnsi" w:eastAsia="Droid Sans Fallback" w:hAnsiTheme="minorHAnsi" w:cstheme="minorHAnsi"/>
          <w:color w:val="auto"/>
          <w:sz w:val="22"/>
          <w:szCs w:val="22"/>
          <w:lang w:eastAsia="en-US"/>
        </w:rPr>
      </w:pPr>
      <w:r w:rsidRPr="00714D0D">
        <w:rPr>
          <w:rFonts w:asciiTheme="minorHAnsi" w:eastAsia="Droid Sans Fallback" w:hAnsiTheme="minorHAnsi" w:cstheme="minorHAnsi"/>
          <w:color w:val="auto"/>
          <w:sz w:val="22"/>
          <w:szCs w:val="22"/>
          <w:lang w:eastAsia="en-US"/>
        </w:rPr>
        <w:t>……………………………………………………</w:t>
      </w:r>
    </w:p>
    <w:p w:rsidR="00A55677" w:rsidRPr="00714D0D" w:rsidRDefault="00A55677" w:rsidP="007504A0">
      <w:pPr>
        <w:suppressAutoHyphens w:val="0"/>
        <w:autoSpaceDE w:val="0"/>
        <w:autoSpaceDN w:val="0"/>
        <w:adjustRightInd w:val="0"/>
        <w:spacing w:line="23" w:lineRule="atLeast"/>
        <w:ind w:left="4248" w:firstLine="708"/>
        <w:rPr>
          <w:rFonts w:asciiTheme="minorHAnsi" w:eastAsia="Droid Sans Fallback" w:hAnsiTheme="minorHAnsi" w:cstheme="minorHAnsi"/>
          <w:color w:val="auto"/>
          <w:sz w:val="22"/>
          <w:szCs w:val="22"/>
          <w:lang w:eastAsia="en-US"/>
        </w:rPr>
        <w:sectPr w:rsidR="00A55677" w:rsidRPr="00714D0D" w:rsidSect="005639A7">
          <w:headerReference w:type="default" r:id="rId11"/>
          <w:headerReference w:type="first" r:id="rId12"/>
          <w:pgSz w:w="11906" w:h="16838"/>
          <w:pgMar w:top="1417" w:right="1417" w:bottom="1417" w:left="1417" w:header="708" w:footer="708" w:gutter="0"/>
          <w:cols w:space="708"/>
          <w:formProt w:val="0"/>
          <w:titlePg/>
          <w:docGrid w:linePitch="360" w:charSpace="2047"/>
        </w:sectPr>
      </w:pPr>
      <w:r w:rsidRPr="00714D0D">
        <w:rPr>
          <w:rFonts w:asciiTheme="minorHAnsi" w:eastAsia="Droid Sans Fallback" w:hAnsiTheme="minorHAnsi" w:cstheme="minorHAnsi"/>
          <w:color w:val="auto"/>
          <w:sz w:val="22"/>
          <w:szCs w:val="22"/>
          <w:lang w:eastAsia="en-US"/>
        </w:rPr>
        <w:t>(data i podpis Zamawiającego)</w:t>
      </w:r>
    </w:p>
    <w:p w:rsidR="00A55677" w:rsidRPr="00714D0D" w:rsidRDefault="00A55677" w:rsidP="00A55677">
      <w:pPr>
        <w:suppressAutoHyphens w:val="0"/>
        <w:spacing w:line="23" w:lineRule="atLeast"/>
        <w:rPr>
          <w:rFonts w:asciiTheme="minorHAnsi" w:eastAsia="Droid Sans Fallback" w:hAnsiTheme="minorHAnsi" w:cstheme="minorHAnsi"/>
          <w:b/>
          <w:color w:val="auto"/>
          <w:sz w:val="22"/>
          <w:szCs w:val="22"/>
          <w:lang w:eastAsia="en-US"/>
        </w:rPr>
      </w:pPr>
    </w:p>
    <w:p w:rsidR="00A55677" w:rsidRPr="00714D0D" w:rsidRDefault="00A55677" w:rsidP="00A55677">
      <w:pPr>
        <w:suppressAutoHyphens w:val="0"/>
        <w:autoSpaceDE w:val="0"/>
        <w:autoSpaceDN w:val="0"/>
        <w:adjustRightInd w:val="0"/>
        <w:spacing w:line="23" w:lineRule="atLeast"/>
        <w:rPr>
          <w:rFonts w:asciiTheme="minorHAnsi" w:eastAsia="Droid Sans Fallback" w:hAnsiTheme="minorHAnsi" w:cstheme="minorHAnsi"/>
          <w:i/>
          <w:color w:val="auto"/>
          <w:sz w:val="22"/>
          <w:szCs w:val="22"/>
          <w:lang w:eastAsia="en-US"/>
        </w:rPr>
      </w:pPr>
      <w:r w:rsidRPr="00714D0D">
        <w:rPr>
          <w:rFonts w:asciiTheme="minorHAnsi" w:eastAsia="Droid Sans Fallback" w:hAnsiTheme="minorHAnsi" w:cstheme="minorHAnsi"/>
          <w:i/>
          <w:color w:val="auto"/>
          <w:sz w:val="22"/>
          <w:szCs w:val="22"/>
          <w:lang w:eastAsia="en-US"/>
        </w:rPr>
        <w:t>Załącznik nr 1</w:t>
      </w:r>
      <w:r w:rsidR="006502DB" w:rsidRPr="00714D0D">
        <w:rPr>
          <w:rFonts w:asciiTheme="minorHAnsi" w:eastAsia="Droid Sans Fallback" w:hAnsiTheme="minorHAnsi" w:cstheme="minorHAnsi"/>
          <w:i/>
          <w:color w:val="auto"/>
          <w:sz w:val="22"/>
          <w:szCs w:val="22"/>
          <w:lang w:eastAsia="en-US"/>
        </w:rPr>
        <w:t xml:space="preserve"> </w:t>
      </w:r>
      <w:r w:rsidR="00CC65AD" w:rsidRPr="00714D0D">
        <w:rPr>
          <w:rFonts w:asciiTheme="minorHAnsi" w:eastAsia="Droid Sans Fallback" w:hAnsiTheme="minorHAnsi" w:cstheme="minorHAnsi"/>
          <w:i/>
          <w:color w:val="auto"/>
          <w:sz w:val="22"/>
          <w:szCs w:val="22"/>
          <w:lang w:eastAsia="en-US"/>
        </w:rPr>
        <w:t xml:space="preserve">do zapytania nr </w:t>
      </w:r>
      <w:r w:rsidR="008A44C4" w:rsidRPr="00714D0D">
        <w:rPr>
          <w:rFonts w:asciiTheme="minorHAnsi" w:eastAsia="Droid Sans Fallback" w:hAnsiTheme="minorHAnsi" w:cstheme="minorHAnsi"/>
          <w:i/>
          <w:color w:val="auto"/>
          <w:sz w:val="22"/>
          <w:szCs w:val="22"/>
          <w:lang w:eastAsia="en-US"/>
        </w:rPr>
        <w:t xml:space="preserve"> </w:t>
      </w:r>
      <w:r w:rsidR="00E733A3">
        <w:rPr>
          <w:rFonts w:asciiTheme="minorHAnsi" w:eastAsia="Droid Sans Fallback" w:hAnsiTheme="minorHAnsi" w:cstheme="minorHAnsi"/>
          <w:i/>
          <w:sz w:val="22"/>
          <w:szCs w:val="22"/>
        </w:rPr>
        <w:t>3</w:t>
      </w:r>
      <w:r w:rsidR="008A44C4" w:rsidRPr="00714D0D">
        <w:rPr>
          <w:rFonts w:asciiTheme="minorHAnsi" w:eastAsia="Droid Sans Fallback" w:hAnsiTheme="minorHAnsi" w:cstheme="minorHAnsi"/>
          <w:i/>
          <w:sz w:val="22"/>
          <w:szCs w:val="22"/>
        </w:rPr>
        <w:t>/0</w:t>
      </w:r>
      <w:r w:rsidR="00C54BCE" w:rsidRPr="00714D0D">
        <w:rPr>
          <w:rFonts w:asciiTheme="minorHAnsi" w:eastAsia="Droid Sans Fallback" w:hAnsiTheme="minorHAnsi" w:cstheme="minorHAnsi"/>
          <w:i/>
          <w:sz w:val="22"/>
          <w:szCs w:val="22"/>
        </w:rPr>
        <w:t>9</w:t>
      </w:r>
      <w:r w:rsidR="008A44C4" w:rsidRPr="00714D0D">
        <w:rPr>
          <w:rFonts w:asciiTheme="minorHAnsi" w:eastAsia="Droid Sans Fallback" w:hAnsiTheme="minorHAnsi" w:cstheme="minorHAnsi"/>
          <w:i/>
          <w:sz w:val="22"/>
          <w:szCs w:val="22"/>
        </w:rPr>
        <w:t xml:space="preserve">/2023 </w:t>
      </w:r>
      <w:r w:rsidR="008A44C4" w:rsidRPr="00714D0D">
        <w:rPr>
          <w:rFonts w:asciiTheme="minorHAnsi" w:hAnsiTheme="minorHAnsi" w:cstheme="minorHAnsi"/>
          <w:i/>
          <w:sz w:val="22"/>
          <w:szCs w:val="22"/>
        </w:rPr>
        <w:t xml:space="preserve">1.1.1 </w:t>
      </w:r>
      <w:proofErr w:type="spellStart"/>
      <w:r w:rsidR="008A44C4" w:rsidRPr="00714D0D">
        <w:rPr>
          <w:rFonts w:asciiTheme="minorHAnsi" w:hAnsiTheme="minorHAnsi" w:cstheme="minorHAnsi"/>
          <w:i/>
          <w:sz w:val="22"/>
          <w:szCs w:val="22"/>
        </w:rPr>
        <w:t>NCBiR</w:t>
      </w:r>
      <w:proofErr w:type="spellEnd"/>
      <w:r w:rsidR="008A44C4" w:rsidRPr="00714D0D">
        <w:rPr>
          <w:rFonts w:asciiTheme="minorHAnsi" w:eastAsia="Droid Sans Fallback" w:hAnsiTheme="minorHAnsi" w:cstheme="minorHAnsi"/>
          <w:i/>
          <w:color w:val="auto"/>
          <w:sz w:val="22"/>
          <w:szCs w:val="22"/>
          <w:lang w:eastAsia="en-US"/>
        </w:rPr>
        <w:t xml:space="preserve"> </w:t>
      </w:r>
      <w:r w:rsidR="00CC65AD" w:rsidRPr="00714D0D">
        <w:rPr>
          <w:rFonts w:asciiTheme="minorHAnsi" w:eastAsia="Droid Sans Fallback" w:hAnsiTheme="minorHAnsi" w:cstheme="minorHAnsi"/>
          <w:i/>
          <w:color w:val="auto"/>
          <w:sz w:val="22"/>
          <w:szCs w:val="22"/>
          <w:lang w:eastAsia="en-US"/>
        </w:rPr>
        <w:t xml:space="preserve">- </w:t>
      </w:r>
      <w:r w:rsidR="006502DB" w:rsidRPr="00714D0D">
        <w:rPr>
          <w:rFonts w:asciiTheme="minorHAnsi" w:eastAsia="Droid Sans Fallback" w:hAnsiTheme="minorHAnsi" w:cstheme="minorHAnsi"/>
          <w:i/>
          <w:color w:val="auto"/>
          <w:sz w:val="22"/>
          <w:szCs w:val="22"/>
          <w:lang w:eastAsia="en-US"/>
        </w:rPr>
        <w:t>formularz oferty wraz z oświadczeniami</w:t>
      </w:r>
    </w:p>
    <w:p w:rsidR="00A55677" w:rsidRPr="00714D0D" w:rsidRDefault="00A55677" w:rsidP="00A55677">
      <w:pPr>
        <w:suppressAutoHyphens w:val="0"/>
        <w:autoSpaceDE w:val="0"/>
        <w:autoSpaceDN w:val="0"/>
        <w:adjustRightInd w:val="0"/>
        <w:spacing w:line="23" w:lineRule="atLeast"/>
        <w:rPr>
          <w:rFonts w:asciiTheme="minorHAnsi" w:eastAsia="Droid Sans Fallback" w:hAnsiTheme="minorHAnsi" w:cstheme="minorHAnsi"/>
          <w:i/>
          <w:color w:val="auto"/>
          <w:sz w:val="22"/>
          <w:szCs w:val="22"/>
          <w:lang w:eastAsia="en-US"/>
        </w:rPr>
      </w:pPr>
    </w:p>
    <w:p w:rsidR="00A55677" w:rsidRPr="00714D0D" w:rsidRDefault="00A55677" w:rsidP="00A55677">
      <w:pPr>
        <w:pStyle w:val="podrozdzia"/>
        <w:spacing w:line="23" w:lineRule="atLeast"/>
        <w:rPr>
          <w:rFonts w:asciiTheme="minorHAnsi" w:eastAsia="Droid Sans Fallback" w:hAnsiTheme="minorHAnsi" w:cstheme="minorHAnsi"/>
          <w:sz w:val="22"/>
          <w:szCs w:val="22"/>
          <w:lang w:eastAsia="en-US"/>
        </w:rPr>
      </w:pPr>
      <w:r w:rsidRPr="00714D0D">
        <w:rPr>
          <w:rFonts w:asciiTheme="minorHAnsi" w:eastAsia="Droid Sans Fallback" w:hAnsiTheme="minorHAnsi" w:cstheme="minorHAnsi"/>
          <w:sz w:val="22"/>
          <w:szCs w:val="22"/>
          <w:lang w:eastAsia="en-US"/>
        </w:rPr>
        <w:t>Wzór oferty</w:t>
      </w:r>
    </w:p>
    <w:p w:rsidR="00A55677" w:rsidRPr="00714D0D" w:rsidRDefault="00A55677" w:rsidP="00A55677">
      <w:pPr>
        <w:pStyle w:val="Akapitzlist"/>
        <w:numPr>
          <w:ilvl w:val="0"/>
          <w:numId w:val="6"/>
        </w:numPr>
        <w:spacing w:line="23" w:lineRule="atLeast"/>
        <w:rPr>
          <w:rFonts w:asciiTheme="minorHAnsi" w:hAnsiTheme="minorHAnsi" w:cstheme="minorHAnsi"/>
          <w:b/>
          <w:sz w:val="22"/>
          <w:szCs w:val="22"/>
        </w:rPr>
      </w:pPr>
      <w:r w:rsidRPr="00714D0D">
        <w:rPr>
          <w:rFonts w:asciiTheme="minorHAnsi" w:hAnsiTheme="minorHAnsi" w:cstheme="minorHAnsi"/>
          <w:b/>
          <w:sz w:val="22"/>
          <w:szCs w:val="22"/>
        </w:rPr>
        <w:t>Dane oferenta:</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6124"/>
      </w:tblGrid>
      <w:tr w:rsidR="00A55677" w:rsidRPr="00714D0D" w:rsidTr="00582256">
        <w:trPr>
          <w:trHeight w:val="494"/>
        </w:trPr>
        <w:tc>
          <w:tcPr>
            <w:tcW w:w="2835" w:type="dxa"/>
            <w:shd w:val="clear" w:color="auto" w:fill="D9D9D9"/>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r w:rsidRPr="00714D0D">
              <w:rPr>
                <w:rFonts w:asciiTheme="minorHAnsi" w:eastAsia="Calibri" w:hAnsiTheme="minorHAnsi" w:cstheme="minorHAnsi"/>
                <w:b/>
                <w:sz w:val="22"/>
                <w:szCs w:val="22"/>
                <w:lang w:eastAsia="en-US"/>
              </w:rPr>
              <w:t>Nazwa oferenta</w:t>
            </w:r>
          </w:p>
        </w:tc>
        <w:tc>
          <w:tcPr>
            <w:tcW w:w="6124" w:type="dxa"/>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p>
        </w:tc>
      </w:tr>
      <w:tr w:rsidR="00A55677" w:rsidRPr="00714D0D" w:rsidTr="00582256">
        <w:trPr>
          <w:trHeight w:val="494"/>
        </w:trPr>
        <w:tc>
          <w:tcPr>
            <w:tcW w:w="2835" w:type="dxa"/>
            <w:shd w:val="clear" w:color="auto" w:fill="D9D9D9"/>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r w:rsidRPr="00714D0D">
              <w:rPr>
                <w:rFonts w:asciiTheme="minorHAnsi" w:eastAsia="Calibri" w:hAnsiTheme="minorHAnsi" w:cstheme="minorHAnsi"/>
                <w:b/>
                <w:sz w:val="22"/>
                <w:szCs w:val="22"/>
                <w:lang w:eastAsia="en-US"/>
              </w:rPr>
              <w:t>Adres siedziby</w:t>
            </w:r>
          </w:p>
        </w:tc>
        <w:tc>
          <w:tcPr>
            <w:tcW w:w="6124" w:type="dxa"/>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p>
        </w:tc>
      </w:tr>
      <w:tr w:rsidR="00A55677" w:rsidRPr="00714D0D" w:rsidTr="00582256">
        <w:trPr>
          <w:trHeight w:val="494"/>
        </w:trPr>
        <w:tc>
          <w:tcPr>
            <w:tcW w:w="2835" w:type="dxa"/>
            <w:shd w:val="clear" w:color="auto" w:fill="D9D9D9"/>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r w:rsidRPr="00714D0D">
              <w:rPr>
                <w:rFonts w:asciiTheme="minorHAnsi" w:eastAsia="Calibri" w:hAnsiTheme="minorHAnsi" w:cstheme="minorHAnsi"/>
                <w:b/>
                <w:sz w:val="22"/>
                <w:szCs w:val="22"/>
                <w:lang w:eastAsia="en-US"/>
              </w:rPr>
              <w:t>NIP</w:t>
            </w:r>
            <w:r w:rsidR="00CC65AD" w:rsidRPr="00714D0D">
              <w:rPr>
                <w:rFonts w:asciiTheme="minorHAnsi" w:eastAsia="Calibri" w:hAnsiTheme="minorHAnsi" w:cstheme="minorHAnsi"/>
                <w:b/>
                <w:sz w:val="22"/>
                <w:szCs w:val="22"/>
                <w:lang w:eastAsia="en-US"/>
              </w:rPr>
              <w:t>/numer równoważny</w:t>
            </w:r>
          </w:p>
        </w:tc>
        <w:tc>
          <w:tcPr>
            <w:tcW w:w="6124" w:type="dxa"/>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p>
        </w:tc>
      </w:tr>
      <w:tr w:rsidR="00A55677" w:rsidRPr="00714D0D" w:rsidTr="00582256">
        <w:trPr>
          <w:trHeight w:val="494"/>
        </w:trPr>
        <w:tc>
          <w:tcPr>
            <w:tcW w:w="2835" w:type="dxa"/>
            <w:shd w:val="clear" w:color="auto" w:fill="D9D9D9"/>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r w:rsidRPr="00714D0D">
              <w:rPr>
                <w:rFonts w:asciiTheme="minorHAnsi" w:eastAsia="Calibri" w:hAnsiTheme="minorHAnsi" w:cstheme="minorHAnsi"/>
                <w:b/>
                <w:sz w:val="22"/>
                <w:szCs w:val="22"/>
                <w:lang w:eastAsia="en-US"/>
              </w:rPr>
              <w:t>Osoba do kontaktu</w:t>
            </w:r>
          </w:p>
        </w:tc>
        <w:tc>
          <w:tcPr>
            <w:tcW w:w="6124" w:type="dxa"/>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p>
        </w:tc>
      </w:tr>
      <w:tr w:rsidR="00A55677" w:rsidRPr="00714D0D" w:rsidTr="00582256">
        <w:trPr>
          <w:trHeight w:val="494"/>
        </w:trPr>
        <w:tc>
          <w:tcPr>
            <w:tcW w:w="2835" w:type="dxa"/>
            <w:shd w:val="clear" w:color="auto" w:fill="D9D9D9"/>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r w:rsidRPr="00714D0D">
              <w:rPr>
                <w:rFonts w:asciiTheme="minorHAnsi" w:eastAsia="Calibri" w:hAnsiTheme="minorHAnsi" w:cstheme="minorHAnsi"/>
                <w:b/>
                <w:sz w:val="22"/>
                <w:szCs w:val="22"/>
                <w:lang w:eastAsia="en-US"/>
              </w:rPr>
              <w:t>Nr telefonu</w:t>
            </w:r>
          </w:p>
        </w:tc>
        <w:tc>
          <w:tcPr>
            <w:tcW w:w="6124" w:type="dxa"/>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p>
        </w:tc>
      </w:tr>
      <w:tr w:rsidR="00A55677" w:rsidRPr="00714D0D" w:rsidTr="00582256">
        <w:trPr>
          <w:trHeight w:val="494"/>
        </w:trPr>
        <w:tc>
          <w:tcPr>
            <w:tcW w:w="2835" w:type="dxa"/>
            <w:shd w:val="clear" w:color="auto" w:fill="D9D9D9"/>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r w:rsidRPr="00714D0D">
              <w:rPr>
                <w:rFonts w:asciiTheme="minorHAnsi" w:eastAsia="Calibri" w:hAnsiTheme="minorHAnsi" w:cstheme="minorHAnsi"/>
                <w:b/>
                <w:sz w:val="22"/>
                <w:szCs w:val="22"/>
                <w:lang w:eastAsia="en-US"/>
              </w:rPr>
              <w:t>Adres e-mail</w:t>
            </w:r>
          </w:p>
        </w:tc>
        <w:tc>
          <w:tcPr>
            <w:tcW w:w="6124" w:type="dxa"/>
          </w:tcPr>
          <w:p w:rsidR="00A55677" w:rsidRPr="00714D0D" w:rsidRDefault="00A55677" w:rsidP="005639A7">
            <w:pPr>
              <w:pStyle w:val="Akapitzlist"/>
              <w:spacing w:line="23" w:lineRule="atLeast"/>
              <w:ind w:left="0"/>
              <w:rPr>
                <w:rFonts w:asciiTheme="minorHAnsi" w:eastAsia="Calibri" w:hAnsiTheme="minorHAnsi" w:cstheme="minorHAnsi"/>
                <w:b/>
                <w:sz w:val="22"/>
                <w:szCs w:val="22"/>
                <w:lang w:eastAsia="en-US"/>
              </w:rPr>
            </w:pPr>
          </w:p>
        </w:tc>
      </w:tr>
    </w:tbl>
    <w:p w:rsidR="00A55677" w:rsidRPr="00714D0D" w:rsidRDefault="00A55677" w:rsidP="00A55677">
      <w:pPr>
        <w:spacing w:line="23" w:lineRule="atLeast"/>
        <w:rPr>
          <w:rFonts w:asciiTheme="minorHAnsi" w:hAnsiTheme="minorHAnsi" w:cstheme="minorHAnsi"/>
          <w:sz w:val="22"/>
          <w:szCs w:val="22"/>
        </w:rPr>
      </w:pPr>
    </w:p>
    <w:p w:rsidR="00A55677" w:rsidRPr="00714D0D" w:rsidRDefault="00A55677" w:rsidP="00A55677">
      <w:pPr>
        <w:spacing w:line="23" w:lineRule="atLeast"/>
        <w:rPr>
          <w:rFonts w:asciiTheme="minorHAnsi" w:hAnsiTheme="minorHAnsi" w:cstheme="minorHAnsi"/>
          <w:sz w:val="22"/>
          <w:szCs w:val="22"/>
        </w:rPr>
      </w:pPr>
    </w:p>
    <w:p w:rsidR="00A55677" w:rsidRPr="00714D0D" w:rsidRDefault="00A55677" w:rsidP="00A55677">
      <w:pPr>
        <w:pStyle w:val="Akapitzlist"/>
        <w:numPr>
          <w:ilvl w:val="0"/>
          <w:numId w:val="6"/>
        </w:numPr>
        <w:suppressAutoHyphens w:val="0"/>
        <w:spacing w:after="200" w:line="23" w:lineRule="atLeast"/>
        <w:rPr>
          <w:rFonts w:asciiTheme="minorHAnsi" w:hAnsiTheme="minorHAnsi" w:cstheme="minorHAnsi"/>
          <w:sz w:val="22"/>
          <w:szCs w:val="22"/>
        </w:rPr>
      </w:pPr>
      <w:r w:rsidRPr="00714D0D">
        <w:rPr>
          <w:rFonts w:asciiTheme="minorHAnsi" w:hAnsiTheme="minorHAnsi" w:cstheme="minorHAnsi"/>
          <w:b/>
          <w:sz w:val="22"/>
          <w:szCs w:val="22"/>
        </w:rPr>
        <w:t>Dane dotyczące zamówienia:</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1"/>
        <w:gridCol w:w="5404"/>
        <w:gridCol w:w="1525"/>
      </w:tblGrid>
      <w:tr w:rsidR="009A79BE" w:rsidRPr="00714D0D" w:rsidTr="009A79BE">
        <w:trPr>
          <w:trHeight w:val="638"/>
        </w:trPr>
        <w:tc>
          <w:tcPr>
            <w:tcW w:w="2251" w:type="dxa"/>
            <w:tcBorders>
              <w:bottom w:val="single" w:sz="4" w:space="0" w:color="auto"/>
            </w:tcBorders>
            <w:shd w:val="clear" w:color="auto" w:fill="D9D9D9"/>
            <w:vAlign w:val="center"/>
          </w:tcPr>
          <w:p w:rsidR="009A79BE" w:rsidRPr="00714D0D" w:rsidRDefault="009A79BE" w:rsidP="009A79BE">
            <w:pPr>
              <w:pStyle w:val="Akapitzlist"/>
              <w:spacing w:after="200" w:line="23" w:lineRule="atLeast"/>
              <w:ind w:left="0"/>
              <w:jc w:val="center"/>
              <w:rPr>
                <w:rFonts w:asciiTheme="minorHAnsi" w:hAnsiTheme="minorHAnsi" w:cstheme="minorHAnsi"/>
                <w:b/>
                <w:sz w:val="22"/>
                <w:szCs w:val="22"/>
              </w:rPr>
            </w:pPr>
            <w:r w:rsidRPr="00714D0D">
              <w:rPr>
                <w:rFonts w:asciiTheme="minorHAnsi" w:hAnsiTheme="minorHAnsi" w:cstheme="minorHAnsi"/>
                <w:b/>
                <w:sz w:val="22"/>
                <w:szCs w:val="22"/>
              </w:rPr>
              <w:t>Przedmiot zamówienia</w:t>
            </w:r>
          </w:p>
          <w:p w:rsidR="009A79BE" w:rsidRPr="00714D0D" w:rsidRDefault="009A79BE" w:rsidP="009A79BE">
            <w:pPr>
              <w:pStyle w:val="Akapitzlist"/>
              <w:spacing w:after="200" w:line="23" w:lineRule="atLeast"/>
              <w:ind w:left="0"/>
              <w:jc w:val="center"/>
              <w:rPr>
                <w:rFonts w:asciiTheme="minorHAnsi" w:hAnsiTheme="minorHAnsi" w:cstheme="minorHAnsi"/>
                <w:b/>
                <w:sz w:val="22"/>
                <w:szCs w:val="22"/>
              </w:rPr>
            </w:pPr>
          </w:p>
        </w:tc>
        <w:tc>
          <w:tcPr>
            <w:tcW w:w="5404" w:type="dxa"/>
            <w:tcBorders>
              <w:bottom w:val="single" w:sz="4" w:space="0" w:color="auto"/>
            </w:tcBorders>
          </w:tcPr>
          <w:p w:rsidR="009A79BE" w:rsidRPr="00714D0D" w:rsidRDefault="009A79BE" w:rsidP="009A79BE">
            <w:pPr>
              <w:autoSpaceDE w:val="0"/>
              <w:autoSpaceDN w:val="0"/>
              <w:adjustRightInd w:val="0"/>
              <w:rPr>
                <w:rFonts w:asciiTheme="minorHAnsi" w:hAnsiTheme="minorHAnsi" w:cstheme="minorHAnsi"/>
                <w:sz w:val="22"/>
                <w:szCs w:val="22"/>
              </w:rPr>
            </w:pPr>
            <w:r w:rsidRPr="00714D0D">
              <w:rPr>
                <w:rFonts w:asciiTheme="minorHAnsi" w:hAnsiTheme="minorHAnsi" w:cstheme="minorHAnsi"/>
                <w:sz w:val="22"/>
                <w:szCs w:val="22"/>
              </w:rPr>
              <w:t>Dostawa materiałów do budowy prototypu w  postaci maszyny ITP.300 - maszyny przeznaczonej głównie dla branży spożywczej, która zapewni producentom możliwość miksowania różnych typów/smaków/rodzajów produktów.</w:t>
            </w:r>
          </w:p>
        </w:tc>
        <w:tc>
          <w:tcPr>
            <w:tcW w:w="1525" w:type="dxa"/>
            <w:tcBorders>
              <w:bottom w:val="single" w:sz="4" w:space="0" w:color="auto"/>
            </w:tcBorders>
          </w:tcPr>
          <w:p w:rsidR="009A79BE" w:rsidRPr="00714D0D" w:rsidRDefault="009A79BE">
            <w:pPr>
              <w:rPr>
                <w:rFonts w:asciiTheme="minorHAnsi" w:hAnsiTheme="minorHAnsi" w:cstheme="minorHAnsi"/>
              </w:rPr>
            </w:pPr>
            <w:r w:rsidRPr="00714D0D">
              <w:rPr>
                <w:rFonts w:asciiTheme="minorHAnsi" w:hAnsiTheme="minorHAnsi" w:cstheme="minorHAnsi"/>
                <w:b/>
                <w:sz w:val="22"/>
                <w:szCs w:val="22"/>
              </w:rPr>
              <w:t>Cena netto zamówienia w PLN/cena netto zamówienia słownie w PLN/ Cena brutto zamówienia w PLN/cena brutto zamówienia słownie w PLN</w:t>
            </w:r>
          </w:p>
        </w:tc>
      </w:tr>
      <w:tr w:rsidR="00500535" w:rsidRPr="00714D0D" w:rsidTr="009A79BE">
        <w:trPr>
          <w:trHeight w:val="14071"/>
        </w:trPr>
        <w:tc>
          <w:tcPr>
            <w:tcW w:w="2251" w:type="dxa"/>
            <w:tcBorders>
              <w:top w:val="single" w:sz="4" w:space="0" w:color="auto"/>
            </w:tcBorders>
            <w:shd w:val="clear" w:color="auto" w:fill="D9D9D9"/>
            <w:vAlign w:val="center"/>
          </w:tcPr>
          <w:p w:rsidR="00500535" w:rsidRPr="00714D0D" w:rsidRDefault="00500535" w:rsidP="0050053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 xml:space="preserve">Część  1 - </w:t>
            </w:r>
            <w:r w:rsidRPr="00714D0D">
              <w:rPr>
                <w:rFonts w:asciiTheme="minorHAnsi" w:hAnsiTheme="minorHAnsi" w:cstheme="minorHAnsi"/>
                <w:sz w:val="22"/>
                <w:szCs w:val="22"/>
              </w:rPr>
              <w:t>materiały do budowy prototypu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magazynu </w:t>
            </w:r>
          </w:p>
          <w:p w:rsidR="00500535" w:rsidRPr="00714D0D" w:rsidRDefault="00500535" w:rsidP="009A79BE">
            <w:pPr>
              <w:pStyle w:val="Akapitzlist"/>
              <w:autoSpaceDE w:val="0"/>
              <w:autoSpaceDN w:val="0"/>
              <w:adjustRightInd w:val="0"/>
              <w:rPr>
                <w:rFonts w:asciiTheme="minorHAnsi" w:hAnsiTheme="minorHAnsi" w:cstheme="minorHAnsi"/>
                <w:sz w:val="22"/>
                <w:szCs w:val="22"/>
              </w:rPr>
            </w:pPr>
          </w:p>
          <w:p w:rsidR="00500535" w:rsidRPr="00714D0D" w:rsidRDefault="00500535" w:rsidP="009A79BE">
            <w:pPr>
              <w:pStyle w:val="Akapitzlist"/>
              <w:autoSpaceDE w:val="0"/>
              <w:autoSpaceDN w:val="0"/>
              <w:adjustRightInd w:val="0"/>
              <w:rPr>
                <w:rFonts w:asciiTheme="minorHAnsi" w:hAnsiTheme="minorHAnsi" w:cstheme="minorHAnsi"/>
                <w:sz w:val="22"/>
                <w:szCs w:val="22"/>
              </w:rPr>
            </w:pPr>
          </w:p>
          <w:p w:rsidR="00500535" w:rsidRPr="00714D0D" w:rsidRDefault="00500535" w:rsidP="009A79BE">
            <w:pPr>
              <w:autoSpaceDE w:val="0"/>
              <w:autoSpaceDN w:val="0"/>
              <w:adjustRightInd w:val="0"/>
              <w:rPr>
                <w:rFonts w:asciiTheme="minorHAnsi" w:hAnsiTheme="minorHAnsi" w:cstheme="minorHAnsi"/>
                <w:b/>
                <w:sz w:val="22"/>
                <w:szCs w:val="22"/>
              </w:rPr>
            </w:pPr>
          </w:p>
          <w:p w:rsidR="00500535" w:rsidRPr="00714D0D" w:rsidRDefault="00500535" w:rsidP="009A79BE">
            <w:pPr>
              <w:autoSpaceDE w:val="0"/>
              <w:autoSpaceDN w:val="0"/>
              <w:adjustRightInd w:val="0"/>
              <w:rPr>
                <w:rFonts w:asciiTheme="minorHAnsi" w:hAnsiTheme="minorHAnsi" w:cstheme="minorHAnsi"/>
                <w:b/>
                <w:sz w:val="22"/>
                <w:szCs w:val="22"/>
              </w:rPr>
            </w:pPr>
          </w:p>
        </w:tc>
        <w:tc>
          <w:tcPr>
            <w:tcW w:w="5404" w:type="dxa"/>
            <w:tcBorders>
              <w:top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Zaplanowano zakup materiałów</w:t>
            </w:r>
            <w:r>
              <w:rPr>
                <w:rFonts w:asciiTheme="minorHAnsi" w:hAnsiTheme="minorHAnsi" w:cstheme="minorHAnsi"/>
                <w:sz w:val="22"/>
                <w:szCs w:val="22"/>
              </w:rPr>
              <w:t xml:space="preserve"> </w:t>
            </w:r>
            <w:r w:rsidRPr="00714D0D">
              <w:rPr>
                <w:rFonts w:asciiTheme="minorHAnsi" w:hAnsiTheme="minorHAnsi" w:cstheme="minorHAnsi"/>
                <w:sz w:val="22"/>
                <w:szCs w:val="22"/>
              </w:rPr>
              <w:t>niezbędnych do układu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transportującego składającego się</w:t>
            </w:r>
            <w:r>
              <w:rPr>
                <w:rFonts w:asciiTheme="minorHAnsi" w:hAnsiTheme="minorHAnsi" w:cstheme="minorHAnsi"/>
                <w:sz w:val="22"/>
                <w:szCs w:val="22"/>
              </w:rPr>
              <w:t xml:space="preserve"> </w:t>
            </w:r>
            <w:r w:rsidRPr="00714D0D">
              <w:rPr>
                <w:rFonts w:asciiTheme="minorHAnsi" w:hAnsiTheme="minorHAnsi" w:cstheme="minorHAnsi"/>
                <w:sz w:val="22"/>
                <w:szCs w:val="22"/>
              </w:rPr>
              <w:t>z:</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-Napędów (motoreduktor</w:t>
            </w:r>
            <w:r>
              <w:rPr>
                <w:rFonts w:asciiTheme="minorHAnsi" w:hAnsiTheme="minorHAnsi" w:cstheme="minorHAnsi"/>
                <w:sz w:val="22"/>
                <w:szCs w:val="22"/>
              </w:rPr>
              <w:t xml:space="preserve"> </w:t>
            </w:r>
            <w:r w:rsidRPr="00714D0D">
              <w:rPr>
                <w:rFonts w:asciiTheme="minorHAnsi" w:hAnsiTheme="minorHAnsi" w:cstheme="minorHAnsi"/>
                <w:sz w:val="22"/>
                <w:szCs w:val="22"/>
              </w:rPr>
              <w:t>dla każdego z podajników</w:t>
            </w:r>
            <w:r>
              <w:rPr>
                <w:rFonts w:asciiTheme="minorHAnsi" w:hAnsiTheme="minorHAnsi" w:cstheme="minorHAnsi"/>
                <w:sz w:val="22"/>
                <w:szCs w:val="22"/>
              </w:rPr>
              <w:t xml:space="preserve"> </w:t>
            </w:r>
            <w:r w:rsidRPr="00714D0D">
              <w:rPr>
                <w:rFonts w:asciiTheme="minorHAnsi" w:hAnsiTheme="minorHAnsi" w:cstheme="minorHAnsi"/>
                <w:sz w:val="22"/>
                <w:szCs w:val="22"/>
              </w:rPr>
              <w:t>składających się na transport)</w:t>
            </w:r>
          </w:p>
          <w:p w:rsidR="00500535" w:rsidRPr="00AB11D4" w:rsidRDefault="00500535" w:rsidP="00500535">
            <w:pPr>
              <w:rPr>
                <w:rFonts w:asciiTheme="minorHAnsi" w:hAnsiTheme="minorHAnsi" w:cstheme="minorHAnsi"/>
                <w:color w:val="FF0000"/>
                <w:sz w:val="22"/>
                <w:szCs w:val="22"/>
              </w:rPr>
            </w:pPr>
            <w:r>
              <w:rPr>
                <w:rFonts w:asciiTheme="minorHAnsi" w:hAnsiTheme="minorHAnsi" w:cstheme="minorHAnsi"/>
                <w:sz w:val="22"/>
                <w:szCs w:val="22"/>
              </w:rPr>
              <w:t>- m</w:t>
            </w:r>
            <w:r w:rsidRPr="00714D0D">
              <w:rPr>
                <w:rFonts w:asciiTheme="minorHAnsi" w:hAnsiTheme="minorHAnsi" w:cstheme="minorHAnsi"/>
                <w:sz w:val="22"/>
                <w:szCs w:val="22"/>
              </w:rPr>
              <w:t>otoreduktorów</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-typ przekładni: walcowo-stożkowa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-Taśm transportujących </w:t>
            </w:r>
            <w:r>
              <w:rPr>
                <w:rFonts w:asciiTheme="minorHAnsi" w:hAnsiTheme="minorHAnsi" w:cstheme="minorHAnsi"/>
                <w:sz w:val="22"/>
                <w:szCs w:val="22"/>
              </w:rPr>
              <w:t xml:space="preserve"> </w:t>
            </w:r>
            <w:r w:rsidRPr="00714D0D">
              <w:rPr>
                <w:rFonts w:asciiTheme="minorHAnsi" w:hAnsiTheme="minorHAnsi" w:cstheme="minorHAnsi"/>
                <w:sz w:val="22"/>
                <w:szCs w:val="22"/>
              </w:rPr>
              <w:t>(taśmy dla każdego z podajników,</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na których będą transportowane</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produkty) taśma modularna </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wysoka adhezja, łatwość</w:t>
            </w:r>
            <w:r>
              <w:rPr>
                <w:rFonts w:asciiTheme="minorHAnsi" w:hAnsiTheme="minorHAnsi" w:cstheme="minorHAnsi"/>
                <w:sz w:val="22"/>
                <w:szCs w:val="22"/>
              </w:rPr>
              <w:t xml:space="preserve"> </w:t>
            </w:r>
            <w:r w:rsidRPr="00714D0D">
              <w:rPr>
                <w:rFonts w:asciiTheme="minorHAnsi" w:hAnsiTheme="minorHAnsi" w:cstheme="minorHAnsi"/>
                <w:sz w:val="22"/>
                <w:szCs w:val="22"/>
              </w:rPr>
              <w:t>utrzymania czystości</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-Ramy (Nogi, stelaże</w:t>
            </w:r>
            <w:r>
              <w:rPr>
                <w:rFonts w:asciiTheme="minorHAnsi" w:hAnsiTheme="minorHAnsi" w:cstheme="minorHAnsi"/>
                <w:sz w:val="22"/>
                <w:szCs w:val="22"/>
              </w:rPr>
              <w:t xml:space="preserve"> </w:t>
            </w:r>
            <w:r w:rsidRPr="00714D0D">
              <w:rPr>
                <w:rFonts w:asciiTheme="minorHAnsi" w:hAnsiTheme="minorHAnsi" w:cstheme="minorHAnsi"/>
                <w:sz w:val="22"/>
                <w:szCs w:val="22"/>
              </w:rPr>
              <w:t>między nogami i blachy boczne</w:t>
            </w:r>
            <w:r>
              <w:rPr>
                <w:rFonts w:asciiTheme="minorHAnsi" w:hAnsiTheme="minorHAnsi" w:cstheme="minorHAnsi"/>
                <w:sz w:val="22"/>
                <w:szCs w:val="22"/>
              </w:rPr>
              <w:t xml:space="preserve"> </w:t>
            </w:r>
            <w:r w:rsidRPr="00714D0D">
              <w:rPr>
                <w:rFonts w:asciiTheme="minorHAnsi" w:hAnsiTheme="minorHAnsi" w:cstheme="minorHAnsi"/>
                <w:sz w:val="22"/>
                <w:szCs w:val="22"/>
              </w:rPr>
              <w:t>podajników) -stabilna konstrukcja z</w:t>
            </w:r>
            <w:r>
              <w:rPr>
                <w:rFonts w:asciiTheme="minorHAnsi" w:hAnsiTheme="minorHAnsi" w:cstheme="minorHAnsi"/>
                <w:sz w:val="22"/>
                <w:szCs w:val="22"/>
              </w:rPr>
              <w:t xml:space="preserve"> </w:t>
            </w:r>
            <w:r w:rsidRPr="00714D0D">
              <w:rPr>
                <w:rFonts w:asciiTheme="minorHAnsi" w:hAnsiTheme="minorHAnsi" w:cstheme="minorHAnsi"/>
                <w:sz w:val="22"/>
                <w:szCs w:val="22"/>
              </w:rPr>
              <w:t>blach giętych, konstrukcja</w:t>
            </w:r>
            <w:r>
              <w:rPr>
                <w:rFonts w:asciiTheme="minorHAnsi" w:hAnsiTheme="minorHAnsi" w:cstheme="minorHAnsi"/>
                <w:sz w:val="22"/>
                <w:szCs w:val="22"/>
              </w:rPr>
              <w:t xml:space="preserve"> </w:t>
            </w:r>
            <w:r w:rsidRPr="00714D0D">
              <w:rPr>
                <w:rFonts w:asciiTheme="minorHAnsi" w:hAnsiTheme="minorHAnsi" w:cstheme="minorHAnsi"/>
                <w:sz w:val="22"/>
                <w:szCs w:val="22"/>
              </w:rPr>
              <w:t>skręcana, bez spawania</w:t>
            </w:r>
            <w:r>
              <w:rPr>
                <w:rFonts w:asciiTheme="minorHAnsi" w:hAnsiTheme="minorHAnsi" w:cstheme="minorHAnsi"/>
                <w:sz w:val="22"/>
                <w:szCs w:val="22"/>
              </w:rPr>
              <w:t xml:space="preserve"> </w:t>
            </w:r>
            <w:r w:rsidRPr="00714D0D">
              <w:rPr>
                <w:rFonts w:asciiTheme="minorHAnsi" w:hAnsiTheme="minorHAnsi" w:cstheme="minorHAnsi"/>
                <w:sz w:val="22"/>
                <w:szCs w:val="22"/>
              </w:rPr>
              <w:t>przestrzennego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-wykonanie ze stali czarnej,</w:t>
            </w:r>
            <w:r>
              <w:rPr>
                <w:rFonts w:asciiTheme="minorHAnsi" w:hAnsiTheme="minorHAnsi" w:cstheme="minorHAnsi"/>
                <w:sz w:val="22"/>
                <w:szCs w:val="22"/>
              </w:rPr>
              <w:t xml:space="preserve"> </w:t>
            </w:r>
            <w:r w:rsidRPr="00714D0D">
              <w:rPr>
                <w:rFonts w:asciiTheme="minorHAnsi" w:hAnsiTheme="minorHAnsi" w:cstheme="minorHAnsi"/>
                <w:sz w:val="22"/>
                <w:szCs w:val="22"/>
              </w:rPr>
              <w:t>malowanej proszkowo”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-Osprzętu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Stopy wahliwe </w:t>
            </w:r>
            <w:r>
              <w:rPr>
                <w:rFonts w:asciiTheme="minorHAnsi" w:hAnsiTheme="minorHAnsi" w:cstheme="minorHAnsi"/>
                <w:sz w:val="22"/>
                <w:szCs w:val="22"/>
              </w:rPr>
              <w:t xml:space="preserve"> - </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Koryta kablowe do prowadzenia tras kablowych </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Normalia niezbędne do montażu podajników</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Pr>
                <w:rFonts w:asciiTheme="minorHAnsi" w:hAnsiTheme="minorHAnsi" w:cstheme="minorHAnsi"/>
                <w:sz w:val="22"/>
                <w:szCs w:val="22"/>
              </w:rPr>
              <w:t>Podstawowe parametry układu:</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Zapewnienie wydajności:</w:t>
            </w:r>
            <w:r>
              <w:rPr>
                <w:rFonts w:asciiTheme="minorHAnsi" w:hAnsiTheme="minorHAnsi" w:cstheme="minorHAnsi"/>
                <w:sz w:val="22"/>
                <w:szCs w:val="22"/>
              </w:rPr>
              <w:t xml:space="preserve"> minimum </w:t>
            </w:r>
            <w:r w:rsidRPr="00714D0D">
              <w:rPr>
                <w:rFonts w:asciiTheme="minorHAnsi" w:hAnsiTheme="minorHAnsi" w:cstheme="minorHAnsi"/>
                <w:sz w:val="22"/>
                <w:szCs w:val="22"/>
              </w:rPr>
              <w:t xml:space="preserve">300 </w:t>
            </w:r>
            <w:proofErr w:type="spellStart"/>
            <w:r w:rsidRPr="00714D0D">
              <w:rPr>
                <w:rFonts w:asciiTheme="minorHAnsi" w:hAnsiTheme="minorHAnsi" w:cstheme="minorHAnsi"/>
                <w:sz w:val="22"/>
                <w:szCs w:val="22"/>
              </w:rPr>
              <w:t>szt</w:t>
            </w:r>
            <w:proofErr w:type="spellEnd"/>
            <w:r w:rsidRPr="00714D0D">
              <w:rPr>
                <w:rFonts w:asciiTheme="minorHAnsi" w:hAnsiTheme="minorHAnsi" w:cstheme="minorHAnsi"/>
                <w:sz w:val="22"/>
                <w:szCs w:val="22"/>
              </w:rPr>
              <w:t>/min</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Zapewnienie wyjściowego rozstawu produktów:</w:t>
            </w:r>
            <w:r>
              <w:rPr>
                <w:rFonts w:asciiTheme="minorHAnsi" w:hAnsiTheme="minorHAnsi" w:cstheme="minorHAnsi"/>
                <w:sz w:val="22"/>
                <w:szCs w:val="22"/>
              </w:rPr>
              <w:t xml:space="preserve"> minimum </w:t>
            </w:r>
            <w:r w:rsidRPr="00714D0D">
              <w:rPr>
                <w:rFonts w:asciiTheme="minorHAnsi" w:hAnsiTheme="minorHAnsi" w:cstheme="minorHAnsi"/>
                <w:sz w:val="22"/>
                <w:szCs w:val="22"/>
              </w:rPr>
              <w:t>220 mm</w:t>
            </w:r>
            <w:r w:rsidRPr="00AB11D4">
              <w:rPr>
                <w:rFonts w:asciiTheme="minorHAnsi" w:hAnsiTheme="minorHAnsi" w:cstheme="minorHAnsi"/>
                <w:color w:val="FF0000"/>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Funkcja rozdzielenia warstwy produktów na rzędy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Funkcja zawrócenia produktów</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Podajnik prosty 1 : podajnik z taśmą o wysokiej adhezji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podajnika: 1588-1600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Szerokość taśmy: 900 mm +/-20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Wysokość transportu :900 mm +/- 50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Maksymalna średnica rolki przewijającej: 30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Napęd za pomocą motoreduktora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Moment:&gt;= 1,4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Nominalna prędkość obrotowa: &gt;= 6000 </w:t>
            </w:r>
            <w:proofErr w:type="spellStart"/>
            <w:r w:rsidRPr="00714D0D">
              <w:rPr>
                <w:rFonts w:asciiTheme="minorHAnsi" w:hAnsiTheme="minorHAnsi" w:cstheme="minorHAnsi"/>
                <w:sz w:val="22"/>
                <w:szCs w:val="22"/>
              </w:rPr>
              <w:t>obr</w:t>
            </w:r>
            <w:proofErr w:type="spellEnd"/>
            <w:r w:rsidRPr="00714D0D">
              <w:rPr>
                <w:rFonts w:asciiTheme="minorHAnsi" w:hAnsiTheme="minorHAnsi" w:cstheme="minorHAnsi"/>
                <w:sz w:val="22"/>
                <w:szCs w:val="22"/>
              </w:rPr>
              <w:t>/min</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 &gt;= 0,82 </w:t>
            </w:r>
            <w:proofErr w:type="spellStart"/>
            <w:r w:rsidRPr="00714D0D">
              <w:rPr>
                <w:rFonts w:asciiTheme="minorHAnsi" w:hAnsiTheme="minorHAnsi" w:cstheme="minorHAnsi"/>
                <w:sz w:val="22"/>
                <w:szCs w:val="22"/>
              </w:rPr>
              <w:t>kW</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Zasilanie:400 VAC</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Bandy prowadzące produkt min 20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Podajnik prosty 2 : podajnik z taśmą o wysokiej adhezji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Długość podajnika: 1588 -1600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Szerokość taśmy: 120-130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Wysokość transportu :900 mm +/- 50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Maksymalna średnica rolki przewijającej: 30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Napęd za pomocą motoreduktora  Moment obrotowy wyjściowy:&gt;= 7,9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Moc:&gt;= 0,18 </w:t>
            </w:r>
            <w:proofErr w:type="spellStart"/>
            <w:r w:rsidRPr="00714D0D">
              <w:rPr>
                <w:rFonts w:asciiTheme="minorHAnsi" w:hAnsiTheme="minorHAnsi" w:cstheme="minorHAnsi"/>
                <w:sz w:val="22"/>
                <w:szCs w:val="22"/>
              </w:rPr>
              <w:t>kW</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Prędkość nominalna taśmy 70-75 m/min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Dostosowany do pracy z przemiennikiem częstotliwości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Bandy prowadzące produkt min 20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Podajnik prosty 3: podajnik z taśmą o wysokiej adhezji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podajnika: 2334-2350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Szerokość taśmy: 120-130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Wysokość transportu :900 mm +/- 50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lastRenderedPageBreak/>
              <w:t>Maksymalna średnica rolki przewijającej: 30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Napęd za pomocą motoreduktora  Moment obrotowy wyjściowy:&gt;= 7,9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Moc:&gt;= 0,18 </w:t>
            </w:r>
            <w:proofErr w:type="spellStart"/>
            <w:r w:rsidRPr="00714D0D">
              <w:rPr>
                <w:rFonts w:asciiTheme="minorHAnsi" w:hAnsiTheme="minorHAnsi" w:cstheme="minorHAnsi"/>
                <w:sz w:val="22"/>
                <w:szCs w:val="22"/>
              </w:rPr>
              <w:t>kW</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Prędkość nominalna taśmy 90-95 m/min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Dostosowany do pracy z przemiennikiem częstotliwości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Bandy prowadzące produkt min 20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Podajnik łukowy 180 stopni : podajnik z taśmą o wysokiej adhezji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podajnika: 2334-2350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Szerokość taśmy: 120-195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Wysokość transportu :900 mm +/- 50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Maksymalny promień łuku 665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Przesunięcie osi między wejściem a wyjściem podajnika 1330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Maksymalna średnica rolki przewijającej: 40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Napęd za pomocą motoreduktora  Moment obrotowy wyjściowy:&gt;= 7,9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Moc:&gt;= 0,18 </w:t>
            </w:r>
            <w:proofErr w:type="spellStart"/>
            <w:r w:rsidRPr="00714D0D">
              <w:rPr>
                <w:rFonts w:asciiTheme="minorHAnsi" w:hAnsiTheme="minorHAnsi" w:cstheme="minorHAnsi"/>
                <w:sz w:val="22"/>
                <w:szCs w:val="22"/>
              </w:rPr>
              <w:t>kW</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Prędkość nominalna taśmy 90-95 m/min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Dostosowany do pracy z przemiennikiem częstotliwości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Podajnik prosty 4: podajnik z taśmą o wysokiej adhezji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podajnika: 2334-2350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Szerokość taśmy: 95-105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Wysokość transportu :900 mm +/- 50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Maksymalna średnica rolki przewijającej: 30 mm strony A</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Stona</w:t>
            </w:r>
            <w:proofErr w:type="spellEnd"/>
            <w:r w:rsidRPr="00714D0D">
              <w:rPr>
                <w:rFonts w:asciiTheme="minorHAnsi" w:hAnsiTheme="minorHAnsi" w:cstheme="minorHAnsi"/>
                <w:sz w:val="22"/>
                <w:szCs w:val="22"/>
              </w:rPr>
              <w:t xml:space="preserve"> B przewinięta na nożu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Napęd za pomocą motoreduktora  Moment obrotowy wyjściowy:&gt;= 7,9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Moc:&gt;= 0,18 </w:t>
            </w:r>
            <w:proofErr w:type="spellStart"/>
            <w:r w:rsidRPr="00714D0D">
              <w:rPr>
                <w:rFonts w:asciiTheme="minorHAnsi" w:hAnsiTheme="minorHAnsi" w:cstheme="minorHAnsi"/>
                <w:sz w:val="22"/>
                <w:szCs w:val="22"/>
              </w:rPr>
              <w:t>kW</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Prędkość nominalna taśmy 90-95 m/min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Dostosowany do pracy z przemiennikiem częstotliwości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Bandy prowadzące produkt min wysokość 20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Podajnik prosty 5: podajnik z taśmą o wysokiej adhezji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podajnika: 2334-2350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Szerokość taśmy: 95-105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Wysokość transportu :900 mm +/- 50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Maksymalna średnica rolki przewijającej: 30 mm strony A</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Stona</w:t>
            </w:r>
            <w:proofErr w:type="spellEnd"/>
            <w:r w:rsidRPr="00714D0D">
              <w:rPr>
                <w:rFonts w:asciiTheme="minorHAnsi" w:hAnsiTheme="minorHAnsi" w:cstheme="minorHAnsi"/>
                <w:sz w:val="22"/>
                <w:szCs w:val="22"/>
              </w:rPr>
              <w:t xml:space="preserve"> B przewinięta na nożu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Napęd za pomocą motoreduktora  Moment obrotowy wyjściowy:&gt;= 7,9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Moc:&gt;= 0,18 </w:t>
            </w:r>
            <w:proofErr w:type="spellStart"/>
            <w:r w:rsidRPr="00714D0D">
              <w:rPr>
                <w:rFonts w:asciiTheme="minorHAnsi" w:hAnsiTheme="minorHAnsi" w:cstheme="minorHAnsi"/>
                <w:sz w:val="22"/>
                <w:szCs w:val="22"/>
              </w:rPr>
              <w:t>kW</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Prędkość nominalna taśmy 90-95 m/min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Dostosowany do pracy z przemiennikiem częstotliwości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Bandy prowadzące produkt min wysokość 20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tc>
        <w:tc>
          <w:tcPr>
            <w:tcW w:w="1525" w:type="dxa"/>
            <w:tcBorders>
              <w:top w:val="single" w:sz="4" w:space="0" w:color="auto"/>
            </w:tcBorders>
          </w:tcPr>
          <w:p w:rsidR="00500535" w:rsidRPr="00714D0D" w:rsidRDefault="00500535">
            <w:pPr>
              <w:rPr>
                <w:rFonts w:asciiTheme="minorHAnsi" w:hAnsiTheme="minorHAnsi" w:cstheme="minorHAnsi"/>
              </w:rPr>
            </w:pPr>
          </w:p>
        </w:tc>
      </w:tr>
      <w:tr w:rsidR="00500535" w:rsidRPr="00714D0D" w:rsidTr="009A79BE">
        <w:trPr>
          <w:trHeight w:val="2992"/>
        </w:trPr>
        <w:tc>
          <w:tcPr>
            <w:tcW w:w="2251" w:type="dxa"/>
            <w:tcBorders>
              <w:top w:val="single" w:sz="4" w:space="0" w:color="auto"/>
              <w:bottom w:val="single" w:sz="4" w:space="0" w:color="auto"/>
            </w:tcBorders>
            <w:shd w:val="clear" w:color="auto" w:fill="D9D9D9"/>
            <w:vAlign w:val="center"/>
          </w:tcPr>
          <w:p w:rsidR="00500535" w:rsidRPr="00714D0D" w:rsidRDefault="00500535" w:rsidP="009A79BE">
            <w:pPr>
              <w:rPr>
                <w:rFonts w:asciiTheme="minorHAnsi" w:hAnsiTheme="minorHAnsi" w:cstheme="minorHAnsi"/>
                <w:highlight w:val="cyan"/>
              </w:rPr>
            </w:pPr>
            <w:r>
              <w:rPr>
                <w:rFonts w:asciiTheme="minorHAnsi" w:hAnsiTheme="minorHAnsi" w:cstheme="minorHAnsi"/>
                <w:sz w:val="22"/>
                <w:szCs w:val="22"/>
              </w:rPr>
              <w:lastRenderedPageBreak/>
              <w:t xml:space="preserve">Część 2 - </w:t>
            </w:r>
            <w:r w:rsidRPr="00714D0D">
              <w:rPr>
                <w:rFonts w:asciiTheme="minorHAnsi" w:hAnsiTheme="minorHAnsi" w:cstheme="minorHAnsi"/>
                <w:sz w:val="22"/>
                <w:szCs w:val="22"/>
              </w:rPr>
              <w:t>Materiały do prototypu -kartoniarka</w:t>
            </w:r>
            <w:r w:rsidRPr="00714D0D">
              <w:rPr>
                <w:rFonts w:asciiTheme="minorHAnsi" w:hAnsiTheme="minorHAnsi" w:cstheme="minorHAnsi"/>
              </w:rPr>
              <w:t xml:space="preserve"> </w:t>
            </w:r>
          </w:p>
        </w:tc>
        <w:tc>
          <w:tcPr>
            <w:tcW w:w="5404"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Zaplanowano zakup materiałów do</w:t>
            </w:r>
            <w:r>
              <w:rPr>
                <w:rFonts w:asciiTheme="minorHAnsi" w:hAnsiTheme="minorHAnsi" w:cstheme="minorHAnsi"/>
                <w:sz w:val="22"/>
                <w:szCs w:val="22"/>
              </w:rPr>
              <w:t xml:space="preserve"> </w:t>
            </w:r>
            <w:r w:rsidRPr="00714D0D">
              <w:rPr>
                <w:rFonts w:asciiTheme="minorHAnsi" w:hAnsiTheme="minorHAnsi" w:cstheme="minorHAnsi"/>
                <w:sz w:val="22"/>
                <w:szCs w:val="22"/>
              </w:rPr>
              <w:t>kartoniarki: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Magazyn kartonów z</w:t>
            </w:r>
            <w:r>
              <w:rPr>
                <w:rFonts w:asciiTheme="minorHAnsi" w:hAnsiTheme="minorHAnsi" w:cstheme="minorHAnsi"/>
                <w:sz w:val="22"/>
                <w:szCs w:val="22"/>
              </w:rPr>
              <w:t xml:space="preserve"> </w:t>
            </w:r>
            <w:r w:rsidRPr="00714D0D">
              <w:rPr>
                <w:rFonts w:asciiTheme="minorHAnsi" w:hAnsiTheme="minorHAnsi" w:cstheme="minorHAnsi"/>
                <w:sz w:val="22"/>
                <w:szCs w:val="22"/>
              </w:rPr>
              <w:t>podsuwaniem kartonu</w:t>
            </w:r>
            <w:r>
              <w:rPr>
                <w:rFonts w:asciiTheme="minorHAnsi" w:hAnsiTheme="minorHAnsi" w:cstheme="minorHAnsi"/>
                <w:sz w:val="22"/>
                <w:szCs w:val="22"/>
              </w:rPr>
              <w:t xml:space="preserve"> </w:t>
            </w:r>
            <w:r w:rsidRPr="00714D0D">
              <w:rPr>
                <w:rFonts w:asciiTheme="minorHAnsi" w:hAnsiTheme="minorHAnsi" w:cstheme="minorHAnsi"/>
                <w:sz w:val="22"/>
                <w:szCs w:val="22"/>
              </w:rPr>
              <w:t>zrealizowane na taśmie</w:t>
            </w:r>
            <w:r>
              <w:rPr>
                <w:rFonts w:asciiTheme="minorHAnsi" w:hAnsiTheme="minorHAnsi" w:cstheme="minorHAnsi"/>
                <w:sz w:val="22"/>
                <w:szCs w:val="22"/>
              </w:rPr>
              <w:t xml:space="preserve"> </w:t>
            </w:r>
            <w:r w:rsidRPr="00714D0D">
              <w:rPr>
                <w:rFonts w:asciiTheme="minorHAnsi" w:hAnsiTheme="minorHAnsi" w:cstheme="minorHAnsi"/>
                <w:sz w:val="22"/>
                <w:szCs w:val="22"/>
              </w:rPr>
              <w:t>napędzanej siłownikiem ze</w:t>
            </w:r>
            <w:r>
              <w:rPr>
                <w:rFonts w:asciiTheme="minorHAnsi" w:hAnsiTheme="minorHAnsi" w:cstheme="minorHAnsi"/>
                <w:sz w:val="22"/>
                <w:szCs w:val="22"/>
              </w:rPr>
              <w:t xml:space="preserve"> </w:t>
            </w:r>
            <w:r w:rsidRPr="00714D0D">
              <w:rPr>
                <w:rFonts w:asciiTheme="minorHAnsi" w:hAnsiTheme="minorHAnsi" w:cstheme="minorHAnsi"/>
                <w:sz w:val="22"/>
                <w:szCs w:val="22"/>
              </w:rPr>
              <w:t>sprzęgłem jednokierunkowym)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Regulacja wysokością magazynu;</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Układ regulujący format</w:t>
            </w:r>
            <w:r>
              <w:rPr>
                <w:rFonts w:asciiTheme="minorHAnsi" w:hAnsiTheme="minorHAnsi" w:cstheme="minorHAnsi"/>
                <w:sz w:val="22"/>
                <w:szCs w:val="22"/>
              </w:rPr>
              <w:t xml:space="preserve"> </w:t>
            </w:r>
            <w:r w:rsidRPr="00714D0D">
              <w:rPr>
                <w:rFonts w:asciiTheme="minorHAnsi" w:hAnsiTheme="minorHAnsi" w:cstheme="minorHAnsi"/>
                <w:sz w:val="22"/>
                <w:szCs w:val="22"/>
              </w:rPr>
              <w:t>magazynu: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Układ musi mieć możliwość regulacji i dostosowania do innych formatów kartonów oprócz tych wymienionych w specyfikacji zamawiającego a mieszczących się w gabarycie magazynu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Taśmy podsuwające zgromadzone</w:t>
            </w:r>
            <w:r>
              <w:rPr>
                <w:rFonts w:asciiTheme="minorHAnsi" w:hAnsiTheme="minorHAnsi" w:cstheme="minorHAnsi"/>
                <w:sz w:val="22"/>
                <w:szCs w:val="22"/>
              </w:rPr>
              <w:t xml:space="preserve"> </w:t>
            </w:r>
            <w:r w:rsidRPr="00714D0D">
              <w:rPr>
                <w:rFonts w:asciiTheme="minorHAnsi" w:hAnsiTheme="minorHAnsi" w:cstheme="minorHAnsi"/>
                <w:sz w:val="22"/>
                <w:szCs w:val="22"/>
              </w:rPr>
              <w:t>kartony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-taśma pokryta "</w:t>
            </w:r>
            <w:proofErr w:type="spellStart"/>
            <w:r w:rsidRPr="00714D0D">
              <w:rPr>
                <w:rFonts w:asciiTheme="minorHAnsi" w:hAnsiTheme="minorHAnsi" w:cstheme="minorHAnsi"/>
                <w:sz w:val="22"/>
                <w:szCs w:val="22"/>
              </w:rPr>
              <w:t>grippem</w:t>
            </w:r>
            <w:proofErr w:type="spellEnd"/>
            <w:r w:rsidRPr="00714D0D">
              <w:rPr>
                <w:rFonts w:asciiTheme="minorHAnsi" w:hAnsiTheme="minorHAnsi" w:cstheme="minorHAnsi"/>
                <w:sz w:val="22"/>
                <w:szCs w:val="22"/>
              </w:rPr>
              <w:t>"</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Ramie pobierające karton</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-ssawki mieszkowe </w:t>
            </w:r>
            <w:proofErr w:type="spellStart"/>
            <w:r w:rsidRPr="00714D0D">
              <w:rPr>
                <w:rFonts w:asciiTheme="minorHAnsi" w:hAnsiTheme="minorHAnsi" w:cstheme="minorHAnsi"/>
                <w:sz w:val="22"/>
                <w:szCs w:val="22"/>
              </w:rPr>
              <w:t>dostosowne</w:t>
            </w:r>
            <w:proofErr w:type="spellEnd"/>
            <w:r w:rsidRPr="00714D0D">
              <w:rPr>
                <w:rFonts w:asciiTheme="minorHAnsi" w:hAnsiTheme="minorHAnsi" w:cstheme="minorHAnsi"/>
                <w:sz w:val="22"/>
                <w:szCs w:val="22"/>
              </w:rPr>
              <w:t xml:space="preserve"> do pobierania kartonu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Wydajność magazynu – 20 kartonów/ minuta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Magazyn kartonów wyposażony w serwomotor</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z przekładnią  typ </w:t>
            </w:r>
            <w:proofErr w:type="spellStart"/>
            <w:r w:rsidRPr="00714D0D">
              <w:rPr>
                <w:rFonts w:asciiTheme="minorHAnsi" w:hAnsiTheme="minorHAnsi" w:cstheme="minorHAnsi"/>
                <w:sz w:val="22"/>
                <w:szCs w:val="22"/>
              </w:rPr>
              <w:t>enkodera</w:t>
            </w:r>
            <w:proofErr w:type="spellEnd"/>
            <w:r w:rsidRPr="00714D0D">
              <w:rPr>
                <w:rFonts w:asciiTheme="minorHAnsi" w:hAnsiTheme="minorHAnsi" w:cstheme="minorHAnsi"/>
                <w:sz w:val="22"/>
                <w:szCs w:val="22"/>
              </w:rPr>
              <w:t>: absolutny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Pojemność magazynu</w:t>
            </w:r>
            <w:r>
              <w:rPr>
                <w:rFonts w:asciiTheme="minorHAnsi" w:hAnsiTheme="minorHAnsi" w:cstheme="minorHAnsi"/>
                <w:sz w:val="22"/>
                <w:szCs w:val="22"/>
              </w:rPr>
              <w:t xml:space="preserve"> </w:t>
            </w:r>
            <w:r w:rsidRPr="00714D0D">
              <w:rPr>
                <w:rFonts w:asciiTheme="minorHAnsi" w:hAnsiTheme="minorHAnsi" w:cstheme="minorHAnsi"/>
                <w:sz w:val="22"/>
                <w:szCs w:val="22"/>
              </w:rPr>
              <w:t>:</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&gt;= 400 </w:t>
            </w:r>
            <w:proofErr w:type="spellStart"/>
            <w:r w:rsidRPr="00714D0D">
              <w:rPr>
                <w:rFonts w:asciiTheme="minorHAnsi" w:hAnsiTheme="minorHAnsi" w:cstheme="minorHAnsi"/>
                <w:sz w:val="22"/>
                <w:szCs w:val="22"/>
              </w:rPr>
              <w:t>szt</w:t>
            </w:r>
            <w:proofErr w:type="spellEnd"/>
            <w:r w:rsidRPr="00714D0D">
              <w:rPr>
                <w:rFonts w:asciiTheme="minorHAnsi" w:hAnsiTheme="minorHAnsi" w:cstheme="minorHAnsi"/>
                <w:sz w:val="22"/>
                <w:szCs w:val="22"/>
              </w:rPr>
              <w:t xml:space="preserve"> kartonów</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Obsługiwana szerokość arkuszy: 300 – 800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Obsługiwana wysokość arkuszy: 180 – 650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Wydawanie kartonów: 2 kartony &lt;= 4,2 s</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Orientacja wydanego kartonu: Pozioma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Orientacja pobierania kartonu : Pionowa </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Zdolność do sformowania kartonu o wymiarach zewnętrznych:303,2 x 123,2 x 66</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Wydajność formowania kartonów: 2 kartony &lt;= 4,2 s</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tc>
        <w:tc>
          <w:tcPr>
            <w:tcW w:w="1525" w:type="dxa"/>
            <w:tcBorders>
              <w:top w:val="single" w:sz="4" w:space="0" w:color="auto"/>
              <w:bottom w:val="single" w:sz="4" w:space="0" w:color="auto"/>
            </w:tcBorders>
          </w:tcPr>
          <w:p w:rsidR="00500535" w:rsidRPr="00714D0D" w:rsidRDefault="00500535">
            <w:pPr>
              <w:rPr>
                <w:rFonts w:asciiTheme="minorHAnsi" w:hAnsiTheme="minorHAnsi" w:cstheme="minorHAnsi"/>
              </w:rPr>
            </w:pPr>
          </w:p>
        </w:tc>
      </w:tr>
      <w:tr w:rsidR="00500535" w:rsidRPr="00714D0D" w:rsidTr="009A79BE">
        <w:trPr>
          <w:trHeight w:val="1065"/>
        </w:trPr>
        <w:tc>
          <w:tcPr>
            <w:tcW w:w="2251" w:type="dxa"/>
            <w:tcBorders>
              <w:top w:val="single" w:sz="4" w:space="0" w:color="auto"/>
              <w:bottom w:val="single" w:sz="4" w:space="0" w:color="auto"/>
            </w:tcBorders>
            <w:shd w:val="clear" w:color="auto" w:fill="D9D9D9"/>
            <w:vAlign w:val="center"/>
          </w:tcPr>
          <w:p w:rsidR="00500535" w:rsidRPr="00714D0D" w:rsidRDefault="00500535" w:rsidP="00500535">
            <w:pPr>
              <w:rPr>
                <w:rFonts w:asciiTheme="minorHAnsi" w:hAnsiTheme="minorHAnsi" w:cstheme="minorHAnsi"/>
                <w:sz w:val="22"/>
                <w:szCs w:val="22"/>
              </w:rPr>
            </w:pPr>
            <w:r>
              <w:rPr>
                <w:rFonts w:asciiTheme="minorHAnsi" w:hAnsiTheme="minorHAnsi" w:cstheme="minorHAnsi"/>
                <w:color w:val="auto"/>
                <w:sz w:val="22"/>
                <w:szCs w:val="22"/>
              </w:rPr>
              <w:t xml:space="preserve">Część </w:t>
            </w:r>
            <w:r w:rsidRPr="00714D0D">
              <w:rPr>
                <w:rFonts w:asciiTheme="minorHAnsi" w:hAnsiTheme="minorHAnsi" w:cstheme="minorHAnsi"/>
                <w:color w:val="auto"/>
                <w:sz w:val="22"/>
                <w:szCs w:val="22"/>
              </w:rPr>
              <w:t xml:space="preserve"> 3</w:t>
            </w:r>
            <w:r>
              <w:rPr>
                <w:rFonts w:asciiTheme="minorHAnsi" w:hAnsiTheme="minorHAnsi" w:cstheme="minorHAnsi"/>
                <w:color w:val="auto"/>
                <w:sz w:val="22"/>
                <w:szCs w:val="22"/>
              </w:rPr>
              <w:t xml:space="preserve"> -</w:t>
            </w:r>
            <w:r w:rsidRPr="00714D0D">
              <w:rPr>
                <w:rFonts w:asciiTheme="minorHAnsi" w:hAnsiTheme="minorHAnsi" w:cstheme="minorHAnsi"/>
                <w:color w:val="auto"/>
                <w:sz w:val="22"/>
                <w:szCs w:val="22"/>
              </w:rPr>
              <w:t xml:space="preserve"> </w:t>
            </w:r>
            <w:r w:rsidRPr="00714D0D">
              <w:rPr>
                <w:rFonts w:asciiTheme="minorHAnsi" w:hAnsiTheme="minorHAnsi" w:cstheme="minorHAnsi"/>
                <w:sz w:val="22"/>
                <w:szCs w:val="22"/>
              </w:rPr>
              <w:t>Materiały do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prototypu –kartoniarka I,</w:t>
            </w:r>
            <w:r w:rsidRPr="00714D0D">
              <w:rPr>
                <w:rFonts w:asciiTheme="minorHAnsi" w:hAnsiTheme="minorHAnsi" w:cstheme="minorHAnsi"/>
                <w:color w:val="333333"/>
                <w:sz w:val="22"/>
                <w:szCs w:val="22"/>
              </w:rPr>
              <w:t xml:space="preserve"> Materiały do prototypu –kartoniarka IV ,</w:t>
            </w:r>
            <w:r w:rsidRPr="00714D0D">
              <w:rPr>
                <w:rFonts w:asciiTheme="minorHAnsi" w:hAnsiTheme="minorHAnsi" w:cstheme="minorHAnsi"/>
                <w:sz w:val="22"/>
                <w:szCs w:val="22"/>
              </w:rPr>
              <w:t>Materiały do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budowy prototypu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magazynu II,</w:t>
            </w:r>
            <w:r w:rsidRPr="00714D0D">
              <w:rPr>
                <w:rFonts w:asciiTheme="minorHAnsi" w:hAnsiTheme="minorHAnsi" w:cstheme="minorHAnsi"/>
                <w:color w:val="333333"/>
                <w:sz w:val="22"/>
                <w:szCs w:val="22"/>
              </w:rPr>
              <w:t xml:space="preserve"> Materiały do budowy prototypu magazynu III, </w:t>
            </w:r>
            <w:r w:rsidRPr="00714D0D">
              <w:rPr>
                <w:rFonts w:asciiTheme="minorHAnsi" w:hAnsiTheme="minorHAnsi" w:cstheme="minorHAnsi"/>
                <w:sz w:val="22"/>
                <w:szCs w:val="22"/>
              </w:rPr>
              <w:t>Materiały do prototypu kartoniarka I, Materiały do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budowy prototypu</w:t>
            </w:r>
          </w:p>
          <w:p w:rsidR="00500535" w:rsidRPr="00714D0D" w:rsidRDefault="00500535" w:rsidP="00500535">
            <w:pPr>
              <w:autoSpaceDE w:val="0"/>
              <w:autoSpaceDN w:val="0"/>
              <w:adjustRightInd w:val="0"/>
              <w:rPr>
                <w:rFonts w:asciiTheme="minorHAnsi" w:hAnsiTheme="minorHAnsi" w:cstheme="minorHAnsi"/>
                <w:color w:val="333333"/>
                <w:sz w:val="22"/>
                <w:szCs w:val="22"/>
              </w:rPr>
            </w:pPr>
            <w:r w:rsidRPr="00714D0D">
              <w:rPr>
                <w:rFonts w:asciiTheme="minorHAnsi" w:hAnsiTheme="minorHAnsi" w:cstheme="minorHAnsi"/>
                <w:sz w:val="22"/>
                <w:szCs w:val="22"/>
              </w:rPr>
              <w:t>magazynu II</w:t>
            </w:r>
          </w:p>
          <w:p w:rsidR="00500535" w:rsidRPr="00714D0D" w:rsidRDefault="00500535" w:rsidP="009A79BE">
            <w:pPr>
              <w:autoSpaceDE w:val="0"/>
              <w:autoSpaceDN w:val="0"/>
              <w:adjustRightInd w:val="0"/>
              <w:rPr>
                <w:rFonts w:asciiTheme="minorHAnsi" w:hAnsiTheme="minorHAnsi" w:cstheme="minorHAnsi"/>
                <w:color w:val="333333"/>
                <w:sz w:val="17"/>
                <w:szCs w:val="17"/>
              </w:rPr>
            </w:pPr>
          </w:p>
          <w:p w:rsidR="00500535" w:rsidRPr="00714D0D" w:rsidRDefault="00500535" w:rsidP="009A79BE">
            <w:pPr>
              <w:rPr>
                <w:rFonts w:asciiTheme="minorHAnsi" w:hAnsiTheme="minorHAnsi" w:cstheme="minorHAnsi"/>
                <w:color w:val="auto"/>
                <w:sz w:val="22"/>
                <w:szCs w:val="22"/>
              </w:rPr>
            </w:pPr>
          </w:p>
          <w:p w:rsidR="00500535" w:rsidRPr="00714D0D" w:rsidRDefault="00500535" w:rsidP="009A79BE">
            <w:pPr>
              <w:rPr>
                <w:rFonts w:asciiTheme="minorHAnsi" w:hAnsiTheme="minorHAnsi" w:cstheme="minorHAnsi"/>
                <w:color w:val="auto"/>
                <w:sz w:val="22"/>
                <w:szCs w:val="22"/>
              </w:rPr>
            </w:pPr>
          </w:p>
        </w:tc>
        <w:tc>
          <w:tcPr>
            <w:tcW w:w="5404"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I.Moduły</w:t>
            </w:r>
            <w:proofErr w:type="spellEnd"/>
            <w:r w:rsidRPr="00714D0D">
              <w:rPr>
                <w:rFonts w:asciiTheme="minorHAnsi" w:hAnsiTheme="minorHAnsi" w:cstheme="minorHAnsi"/>
                <w:sz w:val="22"/>
                <w:szCs w:val="22"/>
              </w:rPr>
              <w:t xml:space="preserve"> liniowe</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Mechanika robota poruszającego się w dwóch wymiarach  X oraz 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 minimalne obciążenie dla modułu liniowego Y przy zadanym czasie cyklu : 40kg, napęd osi: elektryczny, skok roboczy w osi x: </w:t>
            </w:r>
            <w:r w:rsidRPr="006D5BAA">
              <w:rPr>
                <w:rFonts w:asciiTheme="minorHAnsi" w:hAnsiTheme="minorHAnsi" w:cstheme="minorHAnsi"/>
                <w:color w:val="auto"/>
                <w:sz w:val="22"/>
                <w:szCs w:val="22"/>
              </w:rPr>
              <w:t>min 1500mm ale nie większą niż 50 mm</w:t>
            </w:r>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czas przesunięcia w cyklu: maksimum 1s dla przesuwu 1500 mm, </w:t>
            </w:r>
          </w:p>
          <w:p w:rsidR="00500535"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-minimalne obciążenie dla modułu liniowego Y przy zadanym czasie cyklu : 40kg, napęd osi: elektryczny, skok roboczy w osi Y: </w:t>
            </w:r>
            <w:r>
              <w:rPr>
                <w:rFonts w:asciiTheme="minorHAnsi" w:hAnsiTheme="minorHAnsi" w:cstheme="minorHAnsi"/>
                <w:sz w:val="22"/>
                <w:szCs w:val="22"/>
              </w:rPr>
              <w:t xml:space="preserve">min </w:t>
            </w:r>
            <w:r w:rsidRPr="00714D0D">
              <w:rPr>
                <w:rFonts w:asciiTheme="minorHAnsi" w:hAnsiTheme="minorHAnsi" w:cstheme="minorHAnsi"/>
                <w:sz w:val="22"/>
                <w:szCs w:val="22"/>
              </w:rPr>
              <w:t>800mm</w:t>
            </w:r>
            <w:r>
              <w:rPr>
                <w:rFonts w:asciiTheme="minorHAnsi" w:hAnsiTheme="minorHAnsi" w:cstheme="minorHAnsi"/>
                <w:sz w:val="22"/>
                <w:szCs w:val="22"/>
              </w:rPr>
              <w:t xml:space="preserve"> ale nie większą niż 50 mm</w:t>
            </w:r>
            <w:r w:rsidRPr="00714D0D">
              <w:rPr>
                <w:rFonts w:asciiTheme="minorHAnsi" w:hAnsiTheme="minorHAnsi" w:cstheme="minorHAnsi"/>
                <w:sz w:val="22"/>
                <w:szCs w:val="22"/>
              </w:rPr>
              <w:t xml:space="preserve">, czas przesunięcia w cyklu: maksimum 1,6s dla przesuwu 800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Mechanika robota  powinna być dostarczona wraz  z 2 x przekładnią po jednej dla każdej z osi  o nie gorszych parametrach niż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przełożeniu z przedziału   i=95-105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moment znamionowy minimum 800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moment trzymający minimum  </w:t>
            </w:r>
            <w:r>
              <w:rPr>
                <w:rFonts w:asciiTheme="minorHAnsi" w:hAnsiTheme="minorHAnsi" w:cstheme="minorHAnsi"/>
                <w:sz w:val="22"/>
                <w:szCs w:val="22"/>
              </w:rPr>
              <w:t xml:space="preserve"> </w:t>
            </w:r>
            <w:r w:rsidRPr="00714D0D">
              <w:rPr>
                <w:rFonts w:asciiTheme="minorHAnsi" w:hAnsiTheme="minorHAnsi" w:cstheme="minorHAnsi"/>
                <w:sz w:val="22"/>
                <w:szCs w:val="22"/>
              </w:rPr>
              <w:t>5 x wartość momentu nominalnego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maksymalny moment obrotowy minimum 2,5 x </w:t>
            </w:r>
            <w:proofErr w:type="spellStart"/>
            <w:r w:rsidRPr="00714D0D">
              <w:rPr>
                <w:rFonts w:asciiTheme="minorHAnsi" w:hAnsiTheme="minorHAnsi" w:cstheme="minorHAnsi"/>
                <w:sz w:val="22"/>
                <w:szCs w:val="22"/>
              </w:rPr>
              <w:t>watość</w:t>
            </w:r>
            <w:proofErr w:type="spellEnd"/>
            <w:r w:rsidRPr="00714D0D">
              <w:rPr>
                <w:rFonts w:asciiTheme="minorHAnsi" w:hAnsiTheme="minorHAnsi" w:cstheme="minorHAnsi"/>
                <w:sz w:val="22"/>
                <w:szCs w:val="22"/>
              </w:rPr>
              <w:t xml:space="preserve"> momentu nominalnego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lastRenderedPageBreak/>
              <w:t xml:space="preserve">minimalna nominalna prędkość wejściowa 3000 </w:t>
            </w:r>
            <w:proofErr w:type="spellStart"/>
            <w:r w:rsidRPr="00714D0D">
              <w:rPr>
                <w:rFonts w:asciiTheme="minorHAnsi" w:hAnsiTheme="minorHAnsi" w:cstheme="minorHAnsi"/>
                <w:sz w:val="22"/>
                <w:szCs w:val="22"/>
              </w:rPr>
              <w:t>rpm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2 x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silnik po 1 dla każdej osi o parametrach nie mniejszych niż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Moment bezwładności obciążenia zredukowany na wał :96 kg*cm2</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Moment oporów zredukowany na wał:7,5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Stosunek inercji:4</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Elementy sterowania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Układ sterowania układu transportowego oraz robota poruszającego się w dwóch wymiarach X oraz 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2x serwonapędy – po jednym dla osi X i osi Y, dopasowanych parametrami do obsługi silników z punktu 1.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Kabel mocy  przystosowany do podłączenia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silników z punktu 1 do serwonapędu minimalna długość 10 m 2 x po jednym dla każdego silnika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Kabel </w:t>
            </w:r>
            <w:proofErr w:type="spellStart"/>
            <w:r w:rsidRPr="00714D0D">
              <w:rPr>
                <w:rFonts w:asciiTheme="minorHAnsi" w:hAnsiTheme="minorHAnsi" w:cstheme="minorHAnsi"/>
                <w:sz w:val="22"/>
                <w:szCs w:val="22"/>
              </w:rPr>
              <w:t>enkodera</w:t>
            </w:r>
            <w:proofErr w:type="spellEnd"/>
            <w:r w:rsidRPr="00714D0D">
              <w:rPr>
                <w:rFonts w:asciiTheme="minorHAnsi" w:hAnsiTheme="minorHAnsi" w:cstheme="minorHAnsi"/>
                <w:sz w:val="22"/>
                <w:szCs w:val="22"/>
              </w:rPr>
              <w:t xml:space="preserve"> przystosowany do podłączenia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silnika z punktu 1 do serwonapędu minimalna długość 10 m 2 x po jednym dla każdego silnika</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II.Sterownik</w:t>
            </w:r>
            <w:proofErr w:type="spellEnd"/>
            <w:r w:rsidRPr="00714D0D">
              <w:rPr>
                <w:rFonts w:asciiTheme="minorHAnsi" w:hAnsiTheme="minorHAnsi" w:cstheme="minorHAnsi"/>
                <w:sz w:val="22"/>
                <w:szCs w:val="22"/>
              </w:rPr>
              <w:t xml:space="preserve"> PLC z funkcją  Kontrolera przystosowany do tworzenia programów dla robotów 2 osiowych oraz gotowymi bibliotekami do sterowania system transportowym.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20 wejść inkrementalnych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4 wejścia </w:t>
            </w:r>
            <w:proofErr w:type="spellStart"/>
            <w:r w:rsidRPr="00714D0D">
              <w:rPr>
                <w:rFonts w:asciiTheme="minorHAnsi" w:hAnsiTheme="minorHAnsi" w:cstheme="minorHAnsi"/>
                <w:sz w:val="22"/>
                <w:szCs w:val="22"/>
              </w:rPr>
              <w:t>przerwaniowe</w:t>
            </w:r>
            <w:proofErr w:type="spellEnd"/>
            <w:r w:rsidRPr="00714D0D">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16 wejść typu </w:t>
            </w:r>
            <w:proofErr w:type="spellStart"/>
            <w:r w:rsidRPr="00714D0D">
              <w:rPr>
                <w:rFonts w:asciiTheme="minorHAnsi" w:hAnsiTheme="minorHAnsi" w:cstheme="minorHAnsi"/>
                <w:sz w:val="22"/>
                <w:szCs w:val="22"/>
              </w:rPr>
              <w:t>touch</w:t>
            </w:r>
            <w:proofErr w:type="spellEnd"/>
            <w:r w:rsidRPr="00714D0D">
              <w:rPr>
                <w:rFonts w:asciiTheme="minorHAnsi" w:hAnsiTheme="minorHAnsi" w:cstheme="minorHAnsi"/>
                <w:sz w:val="22"/>
                <w:szCs w:val="22"/>
              </w:rPr>
              <w:t xml:space="preserve"> </w:t>
            </w:r>
            <w:proofErr w:type="spellStart"/>
            <w:r w:rsidRPr="00714D0D">
              <w:rPr>
                <w:rFonts w:asciiTheme="minorHAnsi" w:hAnsiTheme="minorHAnsi" w:cstheme="minorHAnsi"/>
                <w:sz w:val="22"/>
                <w:szCs w:val="22"/>
              </w:rPr>
              <w:t>probe</w:t>
            </w:r>
            <w:proofErr w:type="spellEnd"/>
            <w:r w:rsidRPr="00714D0D">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Minimum 16 wyjścia inkrementalnych</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2 wyjścia analogowe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Sterownik musi posiadać minimum dwa porty do podłączenia sieci przemysłowej o czasie cyklu komunikacji nie większym niż 1 </w:t>
            </w:r>
            <w:proofErr w:type="spellStart"/>
            <w:r w:rsidRPr="00714D0D">
              <w:rPr>
                <w:rFonts w:asciiTheme="minorHAnsi" w:hAnsiTheme="minorHAnsi" w:cstheme="minorHAnsi"/>
                <w:sz w:val="22"/>
                <w:szCs w:val="22"/>
              </w:rPr>
              <w:t>ms</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Sterownik musi być zasilany za pomocą napięcia 24 VDC.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Sterownik musi posiadać możliwość programowania w językach programowania </w:t>
            </w:r>
            <w:proofErr w:type="spellStart"/>
            <w:r w:rsidRPr="00714D0D">
              <w:rPr>
                <w:rFonts w:asciiTheme="minorHAnsi" w:hAnsiTheme="minorHAnsi" w:cstheme="minorHAnsi"/>
                <w:sz w:val="22"/>
                <w:szCs w:val="22"/>
              </w:rPr>
              <w:t>CFC,ST,IL,SFC</w:t>
            </w:r>
            <w:proofErr w:type="spellEnd"/>
            <w:r w:rsidRPr="00714D0D">
              <w:rPr>
                <w:rFonts w:asciiTheme="minorHAnsi" w:hAnsiTheme="minorHAnsi" w:cstheme="minorHAnsi"/>
                <w:sz w:val="22"/>
                <w:szCs w:val="22"/>
              </w:rPr>
              <w:t xml:space="preserve"> lub równoważnych</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III. Panel HMI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-nie mniej niż 15 cali przekątnej</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-rozdzielczość  min. 1280x800 lub zbliżony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MATRYCA TFT LCD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Panel dotykowy rezystancyjny lub funkcjonalnie równoważny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Minimalnie 16 mln kolorów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Układ zasilania 24  VDC</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Panel operatorski musi być kompatybilny z układem sterowania z punktu 1. Posiadać port komunikacji Ethernet lub równoważny </w:t>
            </w:r>
            <w:proofErr w:type="spellStart"/>
            <w:r w:rsidRPr="00714D0D">
              <w:rPr>
                <w:rFonts w:asciiTheme="minorHAnsi" w:hAnsiTheme="minorHAnsi" w:cstheme="minorHAnsi"/>
                <w:sz w:val="22"/>
                <w:szCs w:val="22"/>
              </w:rPr>
              <w:t>umożlwiający</w:t>
            </w:r>
            <w:proofErr w:type="spellEnd"/>
            <w:r w:rsidRPr="00714D0D">
              <w:rPr>
                <w:rFonts w:asciiTheme="minorHAnsi" w:hAnsiTheme="minorHAnsi" w:cstheme="minorHAnsi"/>
                <w:sz w:val="22"/>
                <w:szCs w:val="22"/>
              </w:rPr>
              <w:t xml:space="preserve"> komunikację ze sterownikiem PLC</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 który zostanie dostarczony w ramach tego samego zadania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IV.Moduły</w:t>
            </w:r>
            <w:proofErr w:type="spellEnd"/>
            <w:r w:rsidRPr="00714D0D">
              <w:rPr>
                <w:rFonts w:asciiTheme="minorHAnsi" w:hAnsiTheme="minorHAnsi" w:cstheme="minorHAnsi"/>
                <w:sz w:val="22"/>
                <w:szCs w:val="22"/>
              </w:rPr>
              <w:t xml:space="preserve"> liniowe</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Mechanika robota poruszającego się w dwóch wymiarach  X oraz 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 minimalne obciążenie dla modułu liniowego Y przy zadanym czasie cyklu : 60kg, napęd osi: elektryczny, skok roboczy w osi x: </w:t>
            </w:r>
            <w:r>
              <w:rPr>
                <w:rFonts w:asciiTheme="minorHAnsi" w:hAnsiTheme="minorHAnsi" w:cstheme="minorHAnsi"/>
                <w:sz w:val="22"/>
                <w:szCs w:val="22"/>
              </w:rPr>
              <w:t xml:space="preserve">min </w:t>
            </w:r>
            <w:r w:rsidRPr="00714D0D">
              <w:rPr>
                <w:rFonts w:asciiTheme="minorHAnsi" w:hAnsiTheme="minorHAnsi" w:cstheme="minorHAnsi"/>
                <w:sz w:val="22"/>
                <w:szCs w:val="22"/>
              </w:rPr>
              <w:t>1500mm</w:t>
            </w:r>
            <w:r>
              <w:rPr>
                <w:rFonts w:asciiTheme="minorHAnsi" w:hAnsiTheme="minorHAnsi" w:cstheme="minorHAnsi"/>
                <w:sz w:val="22"/>
                <w:szCs w:val="22"/>
              </w:rPr>
              <w:t xml:space="preserve"> </w:t>
            </w:r>
            <w:r w:rsidRPr="006D5BAA">
              <w:rPr>
                <w:rFonts w:asciiTheme="minorHAnsi" w:hAnsiTheme="minorHAnsi" w:cstheme="minorHAnsi"/>
                <w:color w:val="auto"/>
                <w:sz w:val="22"/>
                <w:szCs w:val="22"/>
              </w:rPr>
              <w:t>ale nie większą niż 50 mm</w:t>
            </w:r>
            <w:r>
              <w:rPr>
                <w:rFonts w:asciiTheme="minorHAnsi" w:hAnsiTheme="minorHAnsi" w:cstheme="minorHAnsi"/>
                <w:color w:val="FF0000"/>
                <w:sz w:val="22"/>
                <w:szCs w:val="22"/>
              </w:rPr>
              <w:t xml:space="preserve"> </w:t>
            </w:r>
            <w:r w:rsidRPr="00714D0D">
              <w:rPr>
                <w:rFonts w:asciiTheme="minorHAnsi" w:hAnsiTheme="minorHAnsi" w:cstheme="minorHAnsi"/>
                <w:sz w:val="22"/>
                <w:szCs w:val="22"/>
              </w:rPr>
              <w:t xml:space="preserve"> czas przesunięcia w cyklu: maksimum 1s dla przesuwu 1500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-minimalne obciążenie dla modułu liniowego Y przy zadanym czasie cyklu : 60kg, napęd osi: elektryczny, skok roboczy w osi Y: </w:t>
            </w:r>
            <w:r>
              <w:rPr>
                <w:rFonts w:asciiTheme="minorHAnsi" w:hAnsiTheme="minorHAnsi" w:cstheme="minorHAnsi"/>
                <w:sz w:val="22"/>
                <w:szCs w:val="22"/>
              </w:rPr>
              <w:t xml:space="preserve">min </w:t>
            </w:r>
            <w:r w:rsidRPr="00714D0D">
              <w:rPr>
                <w:rFonts w:asciiTheme="minorHAnsi" w:hAnsiTheme="minorHAnsi" w:cstheme="minorHAnsi"/>
                <w:sz w:val="22"/>
                <w:szCs w:val="22"/>
              </w:rPr>
              <w:t>800mm</w:t>
            </w:r>
            <w:r>
              <w:rPr>
                <w:rFonts w:asciiTheme="minorHAnsi" w:hAnsiTheme="minorHAnsi" w:cstheme="minorHAnsi"/>
                <w:color w:val="FF0000"/>
                <w:sz w:val="22"/>
                <w:szCs w:val="22"/>
              </w:rPr>
              <w:t xml:space="preserve"> </w:t>
            </w:r>
            <w:r w:rsidRPr="006D5BAA">
              <w:rPr>
                <w:rFonts w:asciiTheme="minorHAnsi" w:hAnsiTheme="minorHAnsi" w:cstheme="minorHAnsi"/>
                <w:color w:val="auto"/>
                <w:sz w:val="22"/>
                <w:szCs w:val="22"/>
              </w:rPr>
              <w:t>ale nie większą niż 50 mm</w:t>
            </w:r>
            <w:r>
              <w:rPr>
                <w:rFonts w:asciiTheme="minorHAnsi" w:hAnsiTheme="minorHAnsi" w:cstheme="minorHAnsi"/>
                <w:color w:val="FF0000"/>
                <w:sz w:val="22"/>
                <w:szCs w:val="22"/>
              </w:rPr>
              <w:t xml:space="preserve"> </w:t>
            </w:r>
            <w:r w:rsidRPr="00714D0D">
              <w:rPr>
                <w:rFonts w:asciiTheme="minorHAnsi" w:hAnsiTheme="minorHAnsi" w:cstheme="minorHAnsi"/>
                <w:sz w:val="22"/>
                <w:szCs w:val="22"/>
              </w:rPr>
              <w:t xml:space="preserve"> czas przesunięcia w cyklu: maksimum 2,4s dla przesuwu 800 mm,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Mechanika robota  powinna być dostarczona wraz  z 2 x przekładnią po jednej dla każdej z osi  o nie gorszych parametrach niż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przełożeniu z przedziału   i=95-105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moment znamionowy minimum 800 </w:t>
            </w:r>
            <w:proofErr w:type="spellStart"/>
            <w:r w:rsidRPr="00714D0D">
              <w:rPr>
                <w:rFonts w:asciiTheme="minorHAnsi" w:hAnsiTheme="minorHAnsi" w:cstheme="minorHAnsi"/>
                <w:sz w:val="22"/>
                <w:szCs w:val="22"/>
              </w:rPr>
              <w:t>Nm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moment trzymający minimum  5 x wartość momentu nominalnego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maksymalny moment obrotowy minimum 2,5 x </w:t>
            </w:r>
            <w:proofErr w:type="spellStart"/>
            <w:r w:rsidRPr="00714D0D">
              <w:rPr>
                <w:rFonts w:asciiTheme="minorHAnsi" w:hAnsiTheme="minorHAnsi" w:cstheme="minorHAnsi"/>
                <w:sz w:val="22"/>
                <w:szCs w:val="22"/>
              </w:rPr>
              <w:t>watość</w:t>
            </w:r>
            <w:proofErr w:type="spellEnd"/>
            <w:r w:rsidRPr="00714D0D">
              <w:rPr>
                <w:rFonts w:asciiTheme="minorHAnsi" w:hAnsiTheme="minorHAnsi" w:cstheme="minorHAnsi"/>
                <w:sz w:val="22"/>
                <w:szCs w:val="22"/>
              </w:rPr>
              <w:t xml:space="preserve"> momentu nominalnego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minimalna nominalna prędkość wejściowa 3000 </w:t>
            </w:r>
            <w:proofErr w:type="spellStart"/>
            <w:r w:rsidRPr="00714D0D">
              <w:rPr>
                <w:rFonts w:asciiTheme="minorHAnsi" w:hAnsiTheme="minorHAnsi" w:cstheme="minorHAnsi"/>
                <w:sz w:val="22"/>
                <w:szCs w:val="22"/>
              </w:rPr>
              <w:t>rpm</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2 x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silnik po 1 dla każdej osi o parametrach nie mniejszych niż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Moment bezwładności obciążenia zredukowany na wał :</w:t>
            </w:r>
            <w:r>
              <w:rPr>
                <w:rFonts w:asciiTheme="minorHAnsi" w:hAnsiTheme="minorHAnsi" w:cstheme="minorHAnsi"/>
                <w:sz w:val="22"/>
                <w:szCs w:val="22"/>
              </w:rPr>
              <w:t xml:space="preserve"> min </w:t>
            </w:r>
            <w:r w:rsidRPr="00714D0D">
              <w:rPr>
                <w:rFonts w:asciiTheme="minorHAnsi" w:hAnsiTheme="minorHAnsi" w:cstheme="minorHAnsi"/>
                <w:sz w:val="22"/>
                <w:szCs w:val="22"/>
              </w:rPr>
              <w:t>96 kg*cm2</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Moment oporów zredukowany na wał:</w:t>
            </w:r>
            <w:r>
              <w:rPr>
                <w:rFonts w:asciiTheme="minorHAnsi" w:hAnsiTheme="minorHAnsi" w:cstheme="minorHAnsi"/>
                <w:sz w:val="22"/>
                <w:szCs w:val="22"/>
              </w:rPr>
              <w:t xml:space="preserve"> min </w:t>
            </w:r>
            <w:r w:rsidRPr="00714D0D">
              <w:rPr>
                <w:rFonts w:asciiTheme="minorHAnsi" w:hAnsiTheme="minorHAnsi" w:cstheme="minorHAnsi"/>
                <w:sz w:val="22"/>
                <w:szCs w:val="22"/>
              </w:rPr>
              <w:t xml:space="preserve">7,5 </w:t>
            </w:r>
            <w:proofErr w:type="spellStart"/>
            <w:r w:rsidRPr="00714D0D">
              <w:rPr>
                <w:rFonts w:asciiTheme="minorHAnsi" w:hAnsiTheme="minorHAnsi" w:cstheme="minorHAnsi"/>
                <w:sz w:val="22"/>
                <w:szCs w:val="22"/>
              </w:rPr>
              <w:t>Nm</w:t>
            </w:r>
            <w:proofErr w:type="spellEnd"/>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Stosunek inercji:4</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Elementy sterowania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Układ sterowania układu transportowego oraz robota poruszającego się w dwóch wymiarach X oraz 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2x serwonapędy – po jednym dla osi X i osi Y, dopasowanych parametrami do obsługi silników z punktu 1.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Kabel mocy  przystosowany do podłączenia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silników z punktu 1 do serwonapędu minimalna długość 10 m 2 x po jednym dla każdego silnika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Kabel </w:t>
            </w:r>
            <w:proofErr w:type="spellStart"/>
            <w:r w:rsidRPr="00714D0D">
              <w:rPr>
                <w:rFonts w:asciiTheme="minorHAnsi" w:hAnsiTheme="minorHAnsi" w:cstheme="minorHAnsi"/>
                <w:sz w:val="22"/>
                <w:szCs w:val="22"/>
              </w:rPr>
              <w:t>enkodera</w:t>
            </w:r>
            <w:proofErr w:type="spellEnd"/>
            <w:r w:rsidRPr="00714D0D">
              <w:rPr>
                <w:rFonts w:asciiTheme="minorHAnsi" w:hAnsiTheme="minorHAnsi" w:cstheme="minorHAnsi"/>
                <w:sz w:val="22"/>
                <w:szCs w:val="22"/>
              </w:rPr>
              <w:t xml:space="preserve"> przystosowany do podłączenia </w:t>
            </w:r>
            <w:proofErr w:type="spellStart"/>
            <w:r w:rsidRPr="00714D0D">
              <w:rPr>
                <w:rFonts w:asciiTheme="minorHAnsi" w:hAnsiTheme="minorHAnsi" w:cstheme="minorHAnsi"/>
                <w:sz w:val="22"/>
                <w:szCs w:val="22"/>
              </w:rPr>
              <w:t>serwo</w:t>
            </w:r>
            <w:proofErr w:type="spellEnd"/>
            <w:r w:rsidRPr="00714D0D">
              <w:rPr>
                <w:rFonts w:asciiTheme="minorHAnsi" w:hAnsiTheme="minorHAnsi" w:cstheme="minorHAnsi"/>
                <w:sz w:val="22"/>
                <w:szCs w:val="22"/>
              </w:rPr>
              <w:t xml:space="preserve"> silnika z punktu 1 do serwonapędu minimalna długość 10 m 2 x po jednym dla każdego silnika</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V.Sterownik</w:t>
            </w:r>
            <w:proofErr w:type="spellEnd"/>
            <w:r w:rsidRPr="00714D0D">
              <w:rPr>
                <w:rFonts w:asciiTheme="minorHAnsi" w:hAnsiTheme="minorHAnsi" w:cstheme="minorHAnsi"/>
                <w:sz w:val="22"/>
                <w:szCs w:val="22"/>
              </w:rPr>
              <w:t xml:space="preserve"> PLC z funkcją  Kontrolera przystosowany do tworzenia programów dla robotów 2 osiowych oraz gotowymi bibliotekami do sterowania system transportowym.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20 wejść inkrementalnych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4 wejścia </w:t>
            </w:r>
            <w:proofErr w:type="spellStart"/>
            <w:r w:rsidRPr="00714D0D">
              <w:rPr>
                <w:rFonts w:asciiTheme="minorHAnsi" w:hAnsiTheme="minorHAnsi" w:cstheme="minorHAnsi"/>
                <w:sz w:val="22"/>
                <w:szCs w:val="22"/>
              </w:rPr>
              <w:t>przerwaniowe</w:t>
            </w:r>
            <w:proofErr w:type="spellEnd"/>
            <w:r w:rsidRPr="00714D0D">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16 wejść typu </w:t>
            </w:r>
            <w:proofErr w:type="spellStart"/>
            <w:r w:rsidRPr="00714D0D">
              <w:rPr>
                <w:rFonts w:asciiTheme="minorHAnsi" w:hAnsiTheme="minorHAnsi" w:cstheme="minorHAnsi"/>
                <w:sz w:val="22"/>
                <w:szCs w:val="22"/>
              </w:rPr>
              <w:t>touch</w:t>
            </w:r>
            <w:proofErr w:type="spellEnd"/>
            <w:r w:rsidRPr="00714D0D">
              <w:rPr>
                <w:rFonts w:asciiTheme="minorHAnsi" w:hAnsiTheme="minorHAnsi" w:cstheme="minorHAnsi"/>
                <w:sz w:val="22"/>
                <w:szCs w:val="22"/>
              </w:rPr>
              <w:t xml:space="preserve"> </w:t>
            </w:r>
            <w:proofErr w:type="spellStart"/>
            <w:r w:rsidRPr="00714D0D">
              <w:rPr>
                <w:rFonts w:asciiTheme="minorHAnsi" w:hAnsiTheme="minorHAnsi" w:cstheme="minorHAnsi"/>
                <w:sz w:val="22"/>
                <w:szCs w:val="22"/>
              </w:rPr>
              <w:t>probe</w:t>
            </w:r>
            <w:proofErr w:type="spellEnd"/>
            <w:r w:rsidRPr="00714D0D">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Minimum 16 wyjścia inkrementalnych</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Minimum 2 wyjścia analogowe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lastRenderedPageBreak/>
              <w:t xml:space="preserve">Sterownik musi posiadać minimum dwa porty do podłączenia sieci przemysłowej o czasie cyklu komunikacji nie większym niż 1 </w:t>
            </w:r>
            <w:proofErr w:type="spellStart"/>
            <w:r w:rsidRPr="00714D0D">
              <w:rPr>
                <w:rFonts w:asciiTheme="minorHAnsi" w:hAnsiTheme="minorHAnsi" w:cstheme="minorHAnsi"/>
                <w:sz w:val="22"/>
                <w:szCs w:val="22"/>
              </w:rPr>
              <w:t>ms</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Sterownik musi być zasilany za pomocą napięcia 24 VDC.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Sterownik musi posiadać możliwość programowania w językach programowania </w:t>
            </w:r>
            <w:proofErr w:type="spellStart"/>
            <w:r w:rsidRPr="00714D0D">
              <w:rPr>
                <w:rFonts w:asciiTheme="minorHAnsi" w:hAnsiTheme="minorHAnsi" w:cstheme="minorHAnsi"/>
                <w:sz w:val="22"/>
                <w:szCs w:val="22"/>
              </w:rPr>
              <w:t>CFC,ST,IL,SFC</w:t>
            </w:r>
            <w:proofErr w:type="spellEnd"/>
            <w:r w:rsidRPr="00714D0D">
              <w:rPr>
                <w:rFonts w:asciiTheme="minorHAnsi" w:hAnsiTheme="minorHAnsi" w:cstheme="minorHAnsi"/>
                <w:sz w:val="22"/>
                <w:szCs w:val="22"/>
              </w:rPr>
              <w:t xml:space="preserve"> lub równoważnych</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VI. Panel HMI</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-nie mniej niż 15 cali przekątnej</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-rozdzielczość  min. 1280x800 lub zbliżony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MATRYCA TFT LCD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Panel dotykowy rezystancyjny lub funkcjonalnie równoważny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Minimalnie 16 mln kolorów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Układ zasilania 24  VDC</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Panel operatorski musi być kompatybilny z układem sterowania z punktu 1. Posiadać port komunikacji Ethernet lub równoważny </w:t>
            </w:r>
            <w:proofErr w:type="spellStart"/>
            <w:r w:rsidRPr="00714D0D">
              <w:rPr>
                <w:rFonts w:asciiTheme="minorHAnsi" w:hAnsiTheme="minorHAnsi" w:cstheme="minorHAnsi"/>
                <w:sz w:val="22"/>
                <w:szCs w:val="22"/>
              </w:rPr>
              <w:t>umożlwiający</w:t>
            </w:r>
            <w:proofErr w:type="spellEnd"/>
            <w:r w:rsidRPr="00714D0D">
              <w:rPr>
                <w:rFonts w:asciiTheme="minorHAnsi" w:hAnsiTheme="minorHAnsi" w:cstheme="minorHAnsi"/>
                <w:sz w:val="22"/>
                <w:szCs w:val="22"/>
              </w:rPr>
              <w:t xml:space="preserve"> komunikację ze sterownikiem PLC</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 który zostanie dostarczony w ramach tego samego zadania</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VII.Chwytak</w:t>
            </w:r>
            <w:proofErr w:type="spellEnd"/>
            <w:r w:rsidRPr="00714D0D">
              <w:rPr>
                <w:rFonts w:asciiTheme="minorHAnsi" w:hAnsiTheme="minorHAnsi" w:cstheme="minorHAnsi"/>
                <w:sz w:val="22"/>
                <w:szCs w:val="22"/>
              </w:rPr>
              <w:t xml:space="preserve"> podciśnieniowy umożliwiający wyciąganie batonów z pojemnika euro całą warstwę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-konstrukcja aluminiowa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Pobranie produktu ssawki lub mata ssąca .Wymiary gabarytowe chwytaka max 750 x 550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Chwytak musi mieć możliwość pobrania na raz całej warstwy 90 batonów ułożonych w 5 rzędach po 18 produktów w rzędzie , Chwytak musi posiadać możliwość wjazdu do skrzynki o wymiarach przybliżonych  długość 760 szerokości 567 i wysokości 100 mm . Chwytak musi posiadać funkcję wyciągnięcia i włożenia skrzynki do magazynu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Pompa próżniowa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-ciśnienie zasilania 3-6bar</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-generowany poziom podciśnienia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-90kPa–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Parametrami wydajnościowymi dobrana do poprawnej pracy chwytaka </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VIII. Chwytak podciśnieniowy umożliwiający wkładania  batonów z pojemnika euro całą warstwę </w:t>
            </w:r>
            <w:r>
              <w:rPr>
                <w:rFonts w:asciiTheme="minorHAnsi" w:hAnsiTheme="minorHAnsi" w:cstheme="minorHAnsi"/>
                <w:sz w:val="22"/>
                <w:szCs w:val="22"/>
              </w:rPr>
              <w:t xml:space="preserve"> </w:t>
            </w:r>
            <w:r w:rsidRPr="00714D0D">
              <w:rPr>
                <w:rFonts w:asciiTheme="minorHAnsi" w:hAnsiTheme="minorHAnsi" w:cstheme="minorHAnsi"/>
                <w:sz w:val="22"/>
                <w:szCs w:val="22"/>
              </w:rPr>
              <w:t>-konstrukcja aluminiowa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Pobranie produktu ssawki lub mata ssąca .Wymiary gabarytowe chwytaka max 750 x 550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Chwytak musi mieć możliwość pobrania na raz całej warstwy 90 batonów ułożonych w 5 rzędach po 18 produktów w rzędzie , Chwytak musi posiadać możliwość wjazdu do skrzynki o wymiarach przybliżonych  długość 760 szerokości 567 i wysokości 100 mm . Chwytak musi posiadać funkcję wyciągnięcia i włożenia skrzynki do magazynu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lastRenderedPageBreak/>
              <w:t>Pompa próżniowa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-ciśnienie zasilania 3-6bar</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-generowany poziom podciśnienia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-90kPa–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Parametrami wydajnościowymi dobrana do poprawnej pracy chwytaka </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p>
        </w:tc>
        <w:tc>
          <w:tcPr>
            <w:tcW w:w="1525" w:type="dxa"/>
            <w:tcBorders>
              <w:top w:val="single" w:sz="4" w:space="0" w:color="auto"/>
              <w:bottom w:val="single" w:sz="4" w:space="0" w:color="auto"/>
            </w:tcBorders>
          </w:tcPr>
          <w:p w:rsidR="00500535" w:rsidRPr="00714D0D" w:rsidRDefault="00500535">
            <w:pPr>
              <w:rPr>
                <w:rFonts w:asciiTheme="minorHAnsi" w:hAnsiTheme="minorHAnsi" w:cstheme="minorHAnsi"/>
              </w:rPr>
            </w:pPr>
          </w:p>
        </w:tc>
      </w:tr>
      <w:tr w:rsidR="00500535" w:rsidRPr="00714D0D" w:rsidTr="009A79BE">
        <w:trPr>
          <w:trHeight w:val="1065"/>
        </w:trPr>
        <w:tc>
          <w:tcPr>
            <w:tcW w:w="2251" w:type="dxa"/>
            <w:tcBorders>
              <w:top w:val="single" w:sz="4" w:space="0" w:color="auto"/>
              <w:bottom w:val="single" w:sz="4" w:space="0" w:color="auto"/>
            </w:tcBorders>
            <w:shd w:val="clear" w:color="auto" w:fill="D9D9D9"/>
            <w:vAlign w:val="center"/>
          </w:tcPr>
          <w:p w:rsidR="00500535" w:rsidRPr="00714D0D" w:rsidRDefault="00500535" w:rsidP="00500535">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auto"/>
                <w:sz w:val="22"/>
                <w:szCs w:val="22"/>
              </w:rPr>
              <w:lastRenderedPageBreak/>
              <w:t xml:space="preserve">Część </w:t>
            </w:r>
            <w:r w:rsidRPr="00714D0D">
              <w:rPr>
                <w:rFonts w:asciiTheme="minorHAnsi" w:hAnsiTheme="minorHAnsi" w:cstheme="minorHAnsi"/>
                <w:color w:val="auto"/>
                <w:sz w:val="22"/>
                <w:szCs w:val="22"/>
              </w:rPr>
              <w:t xml:space="preserve">4 </w:t>
            </w:r>
            <w:r>
              <w:rPr>
                <w:rFonts w:asciiTheme="minorHAnsi" w:hAnsiTheme="minorHAnsi" w:cstheme="minorHAnsi"/>
                <w:color w:val="auto"/>
                <w:sz w:val="22"/>
                <w:szCs w:val="22"/>
              </w:rPr>
              <w:t xml:space="preserve">- </w:t>
            </w:r>
            <w:r w:rsidRPr="00714D0D">
              <w:rPr>
                <w:rFonts w:asciiTheme="minorHAnsi" w:hAnsiTheme="minorHAnsi" w:cstheme="minorHAnsi"/>
                <w:color w:val="333333"/>
                <w:sz w:val="22"/>
                <w:szCs w:val="22"/>
              </w:rPr>
              <w:t>Materiały do</w:t>
            </w:r>
          </w:p>
          <w:p w:rsidR="00500535" w:rsidRPr="00714D0D" w:rsidRDefault="00500535" w:rsidP="00500535">
            <w:pPr>
              <w:autoSpaceDE w:val="0"/>
              <w:autoSpaceDN w:val="0"/>
              <w:adjustRightInd w:val="0"/>
              <w:rPr>
                <w:rFonts w:asciiTheme="minorHAnsi" w:hAnsiTheme="minorHAnsi" w:cstheme="minorHAnsi"/>
                <w:color w:val="333333"/>
                <w:sz w:val="17"/>
                <w:szCs w:val="17"/>
                <w:highlight w:val="yellow"/>
              </w:rPr>
            </w:pPr>
            <w:r w:rsidRPr="00714D0D">
              <w:rPr>
                <w:rFonts w:asciiTheme="minorHAnsi" w:hAnsiTheme="minorHAnsi" w:cstheme="minorHAnsi"/>
                <w:color w:val="333333"/>
                <w:sz w:val="22"/>
                <w:szCs w:val="22"/>
              </w:rPr>
              <w:t>budowy prototypu magazynu I</w:t>
            </w:r>
          </w:p>
        </w:tc>
        <w:tc>
          <w:tcPr>
            <w:tcW w:w="5404"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Zaplanowano zakup materiałów do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magazynu: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-Rama -profile z blach giętych,</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konstrukcja skręcana,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wykonane ze stali czarnej</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malowanej proszkowo, zadaniem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ramy jest utrzymanie całego,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mierzącego kilka metrów</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wysokości układ pracujący na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łańcuchach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-Układ windy załadowczej oraz rozładowczej  (system łańcuchów 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kół odpowiadający za ruch skrzyń</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na których składa się winda co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umożliwia buforowanie produktów)</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obejmuje motoreduktor z</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hamulcem,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przekładnia typu walcowo-stożkowa, Magazyn dostosowany do magazynowania pojemników pojemniki euro zamknięte o wymiarach 80x60x12 lub zbliżone , jeśli wymiary skrzyń będą odbiegały od założonych musi zostać to skonsultowane z kupującym </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Parametry techniczne magazynu które muszą zostać spełnione </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Pojemność magazynu: min : 54000 szt. produktów o wymiarach 110x40x20</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Produkt magazynowany w skrzynkach EG 86/12 HG w konfiguracji: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18 produktów w pięciu rzędach po cztery warstwy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Pojemność skrzynki :min 360 szt. produktów</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Wydatek magazynu (skrzynie):1 skrzynia &lt;= 72 s</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Wydatek magazynu (warstwa):1 warstwa &lt;= 18 s</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Maksymalna powierzchnia magazynu:3 m x 3 m</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 celu zapewnienia efektywnej pracy i właściwej realizacji celów niniejszego projektu niezbędny jest zakup </w:t>
            </w:r>
            <w:r w:rsidRPr="00714D0D">
              <w:rPr>
                <w:rFonts w:asciiTheme="minorHAnsi" w:hAnsiTheme="minorHAnsi" w:cstheme="minorHAnsi"/>
                <w:sz w:val="22"/>
                <w:szCs w:val="22"/>
              </w:rPr>
              <w:lastRenderedPageBreak/>
              <w:t>materiałów niezbędnych do zbudowania magazynu buforującego produkty z linii produkcyjnej w celu przygotowania do miksowania. Elementy magazynu: Osłony (osłonięcie ramy i zawartych w niej mechanizmów blachą czarną malowaną proszkowo)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grubości nie mniejszej niż 6mm  klamki z przekaźnikami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bezpieczeństwa Osprzęt (osprzęt związany z utrzymaniem maszyny, jak korby przezbrojeń, stopy, klamki, liniały) Wszystkie elementy mają być integralną częścią magazynu kartonów i mają być dostarczone wraz z ramą i windami </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p w:rsidR="00500535" w:rsidRPr="00714D0D" w:rsidDel="00761E82" w:rsidRDefault="00500535" w:rsidP="00500535">
            <w:pPr>
              <w:rPr>
                <w:rFonts w:asciiTheme="minorHAnsi" w:hAnsiTheme="minorHAnsi" w:cstheme="minorHAnsi"/>
                <w:sz w:val="22"/>
                <w:szCs w:val="22"/>
              </w:rPr>
            </w:pPr>
          </w:p>
        </w:tc>
        <w:tc>
          <w:tcPr>
            <w:tcW w:w="1525" w:type="dxa"/>
            <w:tcBorders>
              <w:top w:val="single" w:sz="4" w:space="0" w:color="auto"/>
              <w:bottom w:val="single" w:sz="4" w:space="0" w:color="auto"/>
            </w:tcBorders>
          </w:tcPr>
          <w:p w:rsidR="00500535" w:rsidRPr="00714D0D" w:rsidRDefault="00500535">
            <w:pPr>
              <w:rPr>
                <w:rFonts w:asciiTheme="minorHAnsi" w:hAnsiTheme="minorHAnsi" w:cstheme="minorHAnsi"/>
              </w:rPr>
            </w:pPr>
          </w:p>
        </w:tc>
      </w:tr>
      <w:tr w:rsidR="00500535" w:rsidRPr="00714D0D" w:rsidTr="009A79BE">
        <w:trPr>
          <w:trHeight w:val="1065"/>
        </w:trPr>
        <w:tc>
          <w:tcPr>
            <w:tcW w:w="2251" w:type="dxa"/>
            <w:tcBorders>
              <w:top w:val="single" w:sz="4" w:space="0" w:color="auto"/>
              <w:bottom w:val="single" w:sz="4" w:space="0" w:color="auto"/>
            </w:tcBorders>
            <w:shd w:val="clear" w:color="auto" w:fill="D9D9D9"/>
            <w:vAlign w:val="center"/>
          </w:tcPr>
          <w:p w:rsidR="00500535" w:rsidRPr="00714D0D" w:rsidRDefault="00500535" w:rsidP="00500535">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auto"/>
                <w:sz w:val="22"/>
                <w:szCs w:val="22"/>
              </w:rPr>
              <w:lastRenderedPageBreak/>
              <w:t xml:space="preserve">Część </w:t>
            </w:r>
            <w:r w:rsidRPr="00714D0D">
              <w:rPr>
                <w:rFonts w:asciiTheme="minorHAnsi" w:hAnsiTheme="minorHAnsi" w:cstheme="minorHAnsi"/>
                <w:color w:val="auto"/>
                <w:sz w:val="22"/>
                <w:szCs w:val="22"/>
              </w:rPr>
              <w:t xml:space="preserve"> 5 </w:t>
            </w:r>
            <w:r w:rsidRPr="00714D0D">
              <w:rPr>
                <w:rFonts w:asciiTheme="minorHAnsi" w:hAnsiTheme="minorHAnsi" w:cstheme="minorHAnsi"/>
                <w:color w:val="333333"/>
                <w:sz w:val="22"/>
                <w:szCs w:val="22"/>
              </w:rPr>
              <w:t>Materiały do</w:t>
            </w:r>
          </w:p>
          <w:p w:rsidR="00500535" w:rsidRPr="00714D0D" w:rsidRDefault="00500535" w:rsidP="00500535">
            <w:pPr>
              <w:autoSpaceDE w:val="0"/>
              <w:autoSpaceDN w:val="0"/>
              <w:adjustRightInd w:val="0"/>
              <w:rPr>
                <w:rFonts w:asciiTheme="minorHAnsi" w:hAnsiTheme="minorHAnsi" w:cstheme="minorHAnsi"/>
                <w:color w:val="333333"/>
                <w:sz w:val="22"/>
                <w:szCs w:val="22"/>
                <w:highlight w:val="cyan"/>
              </w:rPr>
            </w:pPr>
            <w:r w:rsidRPr="00714D0D">
              <w:rPr>
                <w:rFonts w:asciiTheme="minorHAnsi" w:hAnsiTheme="minorHAnsi" w:cstheme="minorHAnsi"/>
                <w:color w:val="333333"/>
                <w:sz w:val="22"/>
                <w:szCs w:val="22"/>
              </w:rPr>
              <w:t>prototypu –kartoniarka II</w:t>
            </w:r>
            <w:r w:rsidRPr="00714D0D">
              <w:rPr>
                <w:rFonts w:asciiTheme="minorHAnsi" w:hAnsiTheme="minorHAnsi" w:cstheme="minorHAnsi"/>
                <w:color w:val="auto"/>
                <w:sz w:val="22"/>
                <w:szCs w:val="22"/>
              </w:rPr>
              <w:t xml:space="preserve"> </w:t>
            </w:r>
            <w:r w:rsidRPr="00714D0D">
              <w:rPr>
                <w:rFonts w:asciiTheme="minorHAnsi" w:hAnsiTheme="minorHAnsi" w:cstheme="minorHAnsi"/>
                <w:color w:val="333333"/>
                <w:sz w:val="22"/>
                <w:szCs w:val="22"/>
              </w:rPr>
              <w:t>Materiały do</w:t>
            </w:r>
          </w:p>
          <w:p w:rsidR="00500535" w:rsidRDefault="00500535" w:rsidP="00500535">
            <w:pPr>
              <w:autoSpaceDE w:val="0"/>
              <w:autoSpaceDN w:val="0"/>
              <w:adjustRightInd w:val="0"/>
              <w:rPr>
                <w:rFonts w:asciiTheme="minorHAnsi" w:hAnsiTheme="minorHAnsi" w:cstheme="minorHAnsi"/>
                <w:color w:val="333333"/>
                <w:sz w:val="22"/>
                <w:szCs w:val="22"/>
              </w:rPr>
            </w:pPr>
            <w:r w:rsidRPr="00714D0D">
              <w:rPr>
                <w:rFonts w:asciiTheme="minorHAnsi" w:hAnsiTheme="minorHAnsi" w:cstheme="minorHAnsi"/>
                <w:color w:val="333333"/>
                <w:sz w:val="22"/>
                <w:szCs w:val="22"/>
              </w:rPr>
              <w:t>prototypu –kartoniarka III</w:t>
            </w:r>
          </w:p>
          <w:p w:rsidR="00500535" w:rsidRPr="00714D0D" w:rsidRDefault="00500535" w:rsidP="009A79BE">
            <w:pPr>
              <w:ind w:left="360"/>
              <w:rPr>
                <w:rFonts w:asciiTheme="minorHAnsi" w:hAnsiTheme="minorHAnsi" w:cstheme="minorHAnsi"/>
                <w:color w:val="auto"/>
                <w:sz w:val="22"/>
                <w:szCs w:val="22"/>
              </w:rPr>
            </w:pPr>
          </w:p>
        </w:tc>
        <w:tc>
          <w:tcPr>
            <w:tcW w:w="5404"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Zaplanowano zakup elementów do kartoniarki: Aplikowanie produktów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(główny transporter na którym łączony jest karton z produktami, podajnik zawiera systemy zamykające karton oraz miejsca montażu pod układ klejowy)</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-obciążenie użytkowe:</w:t>
            </w:r>
            <w:r>
              <w:rPr>
                <w:rFonts w:asciiTheme="minorHAnsi" w:hAnsiTheme="minorHAnsi" w:cstheme="minorHAnsi"/>
                <w:sz w:val="22"/>
                <w:szCs w:val="22"/>
              </w:rPr>
              <w:t xml:space="preserve"> min </w:t>
            </w:r>
            <w:r w:rsidRPr="00714D0D">
              <w:rPr>
                <w:rFonts w:asciiTheme="minorHAnsi" w:hAnsiTheme="minorHAnsi" w:cstheme="minorHAnsi"/>
                <w:sz w:val="22"/>
                <w:szCs w:val="22"/>
              </w:rPr>
              <w:t xml:space="preserve"> 10kg</w:t>
            </w:r>
            <w:r w:rsidRPr="00AB11D4">
              <w:rPr>
                <w:rFonts w:asciiTheme="minorHAnsi" w:hAnsiTheme="minorHAnsi" w:cstheme="minorHAnsi"/>
                <w:color w:val="FF0000"/>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-napęd osi: elektryczny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-skok roboczy w osi x: </w:t>
            </w:r>
            <w:r>
              <w:rPr>
                <w:rFonts w:asciiTheme="minorHAnsi" w:hAnsiTheme="minorHAnsi" w:cstheme="minorHAnsi"/>
                <w:sz w:val="22"/>
                <w:szCs w:val="22"/>
              </w:rPr>
              <w:t xml:space="preserve"> min </w:t>
            </w:r>
            <w:r w:rsidRPr="00714D0D">
              <w:rPr>
                <w:rFonts w:asciiTheme="minorHAnsi" w:hAnsiTheme="minorHAnsi" w:cstheme="minorHAnsi"/>
                <w:sz w:val="22"/>
                <w:szCs w:val="22"/>
              </w:rPr>
              <w:t>1200mm</w:t>
            </w:r>
            <w:r>
              <w:rPr>
                <w:rFonts w:asciiTheme="minorHAnsi" w:hAnsiTheme="minorHAnsi" w:cstheme="minorHAnsi"/>
                <w:sz w:val="22"/>
                <w:szCs w:val="22"/>
              </w:rPr>
              <w:t xml:space="preserve"> </w:t>
            </w:r>
          </w:p>
          <w:p w:rsidR="00500535" w:rsidRPr="00AB11D4" w:rsidRDefault="00500535" w:rsidP="00500535">
            <w:pPr>
              <w:rPr>
                <w:rFonts w:asciiTheme="minorHAnsi" w:hAnsiTheme="minorHAnsi" w:cstheme="minorHAnsi"/>
                <w:color w:val="FF0000"/>
                <w:sz w:val="22"/>
                <w:szCs w:val="22"/>
              </w:rPr>
            </w:pPr>
            <w:r w:rsidRPr="00714D0D">
              <w:rPr>
                <w:rFonts w:asciiTheme="minorHAnsi" w:hAnsiTheme="minorHAnsi" w:cstheme="minorHAnsi"/>
                <w:sz w:val="22"/>
                <w:szCs w:val="22"/>
              </w:rPr>
              <w:t>-czas przesunięcia w cyklu 1200:</w:t>
            </w:r>
            <w:r>
              <w:rPr>
                <w:rFonts w:asciiTheme="minorHAnsi" w:hAnsiTheme="minorHAnsi" w:cstheme="minorHAnsi"/>
                <w:sz w:val="22"/>
                <w:szCs w:val="22"/>
              </w:rPr>
              <w:t xml:space="preserve"> max </w:t>
            </w:r>
            <w:r w:rsidRPr="00714D0D">
              <w:rPr>
                <w:rFonts w:asciiTheme="minorHAnsi" w:hAnsiTheme="minorHAnsi" w:cstheme="minorHAnsi"/>
                <w:sz w:val="22"/>
                <w:szCs w:val="22"/>
              </w:rPr>
              <w:t>1s</w:t>
            </w:r>
            <w:r w:rsidRPr="00AB11D4">
              <w:rPr>
                <w:rFonts w:asciiTheme="minorHAnsi" w:hAnsiTheme="minorHAnsi" w:cstheme="minorHAnsi"/>
                <w:color w:val="FF0000"/>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-napęd realizowany za pomocą:</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Pasów  zębatych</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Serwomotor zdolny do wykonania cyklu pracy</w:t>
            </w:r>
            <w:r>
              <w:rPr>
                <w:rFonts w:asciiTheme="minorHAnsi" w:hAnsiTheme="minorHAnsi" w:cstheme="minorHAnsi"/>
                <w:sz w:val="22"/>
                <w:szCs w:val="22"/>
              </w:rPr>
              <w:t xml:space="preserve"> max </w:t>
            </w:r>
            <w:r w:rsidRPr="00714D0D">
              <w:rPr>
                <w:rFonts w:asciiTheme="minorHAnsi" w:hAnsiTheme="minorHAnsi" w:cstheme="minorHAnsi"/>
                <w:sz w:val="22"/>
                <w:szCs w:val="22"/>
              </w:rPr>
              <w:t xml:space="preserve"> 1200 mm w 1s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-typ </w:t>
            </w:r>
            <w:proofErr w:type="spellStart"/>
            <w:r w:rsidRPr="00714D0D">
              <w:rPr>
                <w:rFonts w:asciiTheme="minorHAnsi" w:hAnsiTheme="minorHAnsi" w:cstheme="minorHAnsi"/>
                <w:sz w:val="22"/>
                <w:szCs w:val="22"/>
              </w:rPr>
              <w:t>enkodera</w:t>
            </w:r>
            <w:proofErr w:type="spellEnd"/>
            <w:r w:rsidRPr="00714D0D">
              <w:rPr>
                <w:rFonts w:asciiTheme="minorHAnsi" w:hAnsiTheme="minorHAnsi" w:cstheme="minorHAnsi"/>
                <w:sz w:val="22"/>
                <w:szCs w:val="22"/>
              </w:rPr>
              <w:t>: absolutny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Przekładnia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-kompatybilność z serwomotorem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Kabel zasilający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-kompatybilny z serwonapędem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nie mniej niż  15m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Kabel </w:t>
            </w:r>
            <w:proofErr w:type="spellStart"/>
            <w:r w:rsidRPr="00714D0D">
              <w:rPr>
                <w:rFonts w:asciiTheme="minorHAnsi" w:hAnsiTheme="minorHAnsi" w:cstheme="minorHAnsi"/>
                <w:sz w:val="22"/>
                <w:szCs w:val="22"/>
              </w:rPr>
              <w:t>enkodera</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-kompatybilny z serwonapędem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nie mniej niż  15m</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Serwosterownik</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-moduł komunikacji dostosowany do pracy ze sterownikiem nadrzędnym-zasilanie 400VAC</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Przepychacz 1szt</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-Konstrukcja aluminiowa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-powierzchnia nierdzewna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Długość transportera : 3800 -4000 mm , długość pojedynczej stacji roboczej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3 stacje pracy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Stacja odbieranie produktu z magazynu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Stacja załadunek produktu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lastRenderedPageBreak/>
              <w:t xml:space="preserve">Stacja Rozładunek produktu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Każda ze stacji powinna pracować niezależnie i mieć możliwość samodzielnej pracy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II.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Grupowanie produktów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(układ wózków napędzanych na niezależnych pasach zębatych za pomocą serwomotorów) „Podajnik z kasetami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-wymienne pary kaset</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-układ dwóch niezależnych pasów zębatych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-konstrukcja stalowa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Serwomotor</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-moc zapewniającej poprawną pracę układu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-typ </w:t>
            </w:r>
            <w:proofErr w:type="spellStart"/>
            <w:r w:rsidRPr="00714D0D">
              <w:rPr>
                <w:rFonts w:asciiTheme="minorHAnsi" w:hAnsiTheme="minorHAnsi" w:cstheme="minorHAnsi"/>
                <w:sz w:val="22"/>
                <w:szCs w:val="22"/>
              </w:rPr>
              <w:t>enkodera</w:t>
            </w:r>
            <w:proofErr w:type="spellEnd"/>
            <w:r w:rsidRPr="00714D0D">
              <w:rPr>
                <w:rFonts w:asciiTheme="minorHAnsi" w:hAnsiTheme="minorHAnsi" w:cstheme="minorHAnsi"/>
                <w:sz w:val="22"/>
                <w:szCs w:val="22"/>
              </w:rPr>
              <w:t>: absolutny-kompatybilność z serwomotorem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Kabel zasilający</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t>
            </w:r>
            <w:proofErr w:type="spellStart"/>
            <w:r w:rsidRPr="00714D0D">
              <w:rPr>
                <w:rFonts w:asciiTheme="minorHAnsi" w:hAnsiTheme="minorHAnsi" w:cstheme="minorHAnsi"/>
                <w:sz w:val="22"/>
                <w:szCs w:val="22"/>
              </w:rPr>
              <w:t>długość:nie</w:t>
            </w:r>
            <w:proofErr w:type="spellEnd"/>
            <w:r w:rsidRPr="00714D0D">
              <w:rPr>
                <w:rFonts w:asciiTheme="minorHAnsi" w:hAnsiTheme="minorHAnsi" w:cstheme="minorHAnsi"/>
                <w:sz w:val="22"/>
                <w:szCs w:val="22"/>
              </w:rPr>
              <w:t xml:space="preserve"> mniej niż 15m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Kabel </w:t>
            </w:r>
            <w:proofErr w:type="spellStart"/>
            <w:r w:rsidRPr="00714D0D">
              <w:rPr>
                <w:rFonts w:asciiTheme="minorHAnsi" w:hAnsiTheme="minorHAnsi" w:cstheme="minorHAnsi"/>
                <w:sz w:val="22"/>
                <w:szCs w:val="22"/>
              </w:rPr>
              <w:t>enkodera</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-długość: nie mniej  15m</w:t>
            </w:r>
          </w:p>
          <w:p w:rsidR="00500535" w:rsidRPr="00714D0D" w:rsidRDefault="00500535" w:rsidP="00500535">
            <w:pPr>
              <w:rPr>
                <w:rFonts w:asciiTheme="minorHAnsi" w:hAnsiTheme="minorHAnsi" w:cstheme="minorHAnsi"/>
                <w:sz w:val="22"/>
                <w:szCs w:val="22"/>
              </w:rPr>
            </w:pPr>
            <w:proofErr w:type="spellStart"/>
            <w:r w:rsidRPr="00714D0D">
              <w:rPr>
                <w:rFonts w:asciiTheme="minorHAnsi" w:hAnsiTheme="minorHAnsi" w:cstheme="minorHAnsi"/>
                <w:sz w:val="22"/>
                <w:szCs w:val="22"/>
              </w:rPr>
              <w:t>Serwosterownik</w:t>
            </w:r>
            <w:proofErr w:type="spellEnd"/>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-moduł komunikacji dostosowany do pracy ze sterownikiem nadrzędnym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-zasilanie 400VAC</w:t>
            </w:r>
          </w:p>
          <w:p w:rsidR="00500535" w:rsidRPr="00714D0D" w:rsidDel="00761E82"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tc>
        <w:tc>
          <w:tcPr>
            <w:tcW w:w="1525" w:type="dxa"/>
            <w:tcBorders>
              <w:top w:val="single" w:sz="4" w:space="0" w:color="auto"/>
              <w:bottom w:val="single" w:sz="4" w:space="0" w:color="auto"/>
            </w:tcBorders>
          </w:tcPr>
          <w:p w:rsidR="00500535" w:rsidRPr="00714D0D" w:rsidRDefault="00500535">
            <w:pPr>
              <w:rPr>
                <w:rFonts w:asciiTheme="minorHAnsi" w:hAnsiTheme="minorHAnsi" w:cstheme="minorHAnsi"/>
              </w:rPr>
            </w:pPr>
          </w:p>
        </w:tc>
      </w:tr>
      <w:tr w:rsidR="00500535" w:rsidRPr="00714D0D" w:rsidTr="009A79BE">
        <w:trPr>
          <w:trHeight w:val="1065"/>
        </w:trPr>
        <w:tc>
          <w:tcPr>
            <w:tcW w:w="2251" w:type="dxa"/>
            <w:tcBorders>
              <w:top w:val="single" w:sz="4" w:space="0" w:color="auto"/>
              <w:bottom w:val="single" w:sz="4" w:space="0" w:color="auto"/>
            </w:tcBorders>
            <w:shd w:val="clear" w:color="auto" w:fill="D9D9D9"/>
            <w:vAlign w:val="center"/>
          </w:tcPr>
          <w:p w:rsidR="00500535" w:rsidRPr="00714D0D" w:rsidRDefault="00500535" w:rsidP="00500535">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auto"/>
                <w:sz w:val="22"/>
                <w:szCs w:val="22"/>
              </w:rPr>
              <w:lastRenderedPageBreak/>
              <w:t xml:space="preserve">Część </w:t>
            </w:r>
            <w:r w:rsidRPr="00714D0D">
              <w:rPr>
                <w:rFonts w:asciiTheme="minorHAnsi" w:hAnsiTheme="minorHAnsi" w:cstheme="minorHAnsi"/>
                <w:color w:val="auto"/>
                <w:sz w:val="22"/>
                <w:szCs w:val="22"/>
              </w:rPr>
              <w:t xml:space="preserve"> 6 </w:t>
            </w:r>
            <w:r>
              <w:rPr>
                <w:rFonts w:asciiTheme="minorHAnsi" w:hAnsiTheme="minorHAnsi" w:cstheme="minorHAnsi"/>
                <w:color w:val="auto"/>
                <w:sz w:val="22"/>
                <w:szCs w:val="22"/>
              </w:rPr>
              <w:t xml:space="preserve">- </w:t>
            </w:r>
            <w:r w:rsidRPr="00714D0D">
              <w:rPr>
                <w:rFonts w:asciiTheme="minorHAnsi" w:hAnsiTheme="minorHAnsi" w:cstheme="minorHAnsi"/>
                <w:color w:val="333333"/>
                <w:sz w:val="22"/>
                <w:szCs w:val="22"/>
              </w:rPr>
              <w:t>Materiały do</w:t>
            </w:r>
          </w:p>
          <w:p w:rsidR="00500535" w:rsidRPr="00714D0D" w:rsidRDefault="00500535" w:rsidP="00500535">
            <w:pPr>
              <w:autoSpaceDE w:val="0"/>
              <w:autoSpaceDN w:val="0"/>
              <w:adjustRightInd w:val="0"/>
              <w:rPr>
                <w:rFonts w:asciiTheme="minorHAnsi" w:hAnsiTheme="minorHAnsi" w:cstheme="minorHAnsi"/>
                <w:color w:val="333333"/>
                <w:sz w:val="22"/>
                <w:szCs w:val="22"/>
              </w:rPr>
            </w:pPr>
            <w:r w:rsidRPr="00714D0D">
              <w:rPr>
                <w:rFonts w:asciiTheme="minorHAnsi" w:hAnsiTheme="minorHAnsi" w:cstheme="minorHAnsi"/>
                <w:color w:val="333333"/>
                <w:sz w:val="22"/>
                <w:szCs w:val="22"/>
              </w:rPr>
              <w:t>prototypu –</w:t>
            </w:r>
          </w:p>
          <w:p w:rsidR="00500535" w:rsidRDefault="00500535" w:rsidP="00500535">
            <w:pPr>
              <w:autoSpaceDE w:val="0"/>
              <w:autoSpaceDN w:val="0"/>
              <w:adjustRightInd w:val="0"/>
              <w:rPr>
                <w:rFonts w:asciiTheme="minorHAnsi" w:hAnsiTheme="minorHAnsi" w:cstheme="minorHAnsi"/>
                <w:color w:val="333333"/>
                <w:sz w:val="22"/>
                <w:szCs w:val="22"/>
              </w:rPr>
            </w:pPr>
            <w:r w:rsidRPr="00714D0D">
              <w:rPr>
                <w:rFonts w:asciiTheme="minorHAnsi" w:hAnsiTheme="minorHAnsi" w:cstheme="minorHAnsi"/>
                <w:color w:val="333333"/>
                <w:sz w:val="22"/>
                <w:szCs w:val="22"/>
              </w:rPr>
              <w:t>kartoniarka II</w:t>
            </w:r>
          </w:p>
          <w:p w:rsidR="00500535" w:rsidRPr="00714D0D" w:rsidRDefault="00500535" w:rsidP="009A79BE">
            <w:pPr>
              <w:autoSpaceDE w:val="0"/>
              <w:autoSpaceDN w:val="0"/>
              <w:adjustRightInd w:val="0"/>
              <w:rPr>
                <w:rFonts w:asciiTheme="minorHAnsi" w:hAnsiTheme="minorHAnsi" w:cstheme="minorHAnsi"/>
                <w:color w:val="auto"/>
                <w:sz w:val="22"/>
                <w:szCs w:val="22"/>
              </w:rPr>
            </w:pPr>
          </w:p>
        </w:tc>
        <w:tc>
          <w:tcPr>
            <w:tcW w:w="5404"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Układ klejenia na gorąco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(zbiornik kleju, </w:t>
            </w:r>
            <w:proofErr w:type="spellStart"/>
            <w:r w:rsidRPr="00714D0D">
              <w:rPr>
                <w:rFonts w:asciiTheme="minorHAnsi" w:hAnsiTheme="minorHAnsi" w:cstheme="minorHAnsi"/>
                <w:sz w:val="22"/>
                <w:szCs w:val="22"/>
              </w:rPr>
              <w:t>topielnik</w:t>
            </w:r>
            <w:proofErr w:type="spellEnd"/>
            <w:r w:rsidRPr="00714D0D">
              <w:rPr>
                <w:rFonts w:asciiTheme="minorHAnsi" w:hAnsiTheme="minorHAnsi" w:cstheme="minorHAnsi"/>
                <w:sz w:val="22"/>
                <w:szCs w:val="22"/>
              </w:rPr>
              <w:t>, przewody grzane, dysze natryskujące klej) komplet 4 pistoletów z dyszami -</w:t>
            </w:r>
            <w:proofErr w:type="spellStart"/>
            <w:r w:rsidRPr="00714D0D">
              <w:rPr>
                <w:rFonts w:asciiTheme="minorHAnsi" w:hAnsiTheme="minorHAnsi" w:cstheme="minorHAnsi"/>
                <w:sz w:val="22"/>
                <w:szCs w:val="22"/>
              </w:rPr>
              <w:t>topielnik</w:t>
            </w:r>
            <w:proofErr w:type="spellEnd"/>
            <w:r w:rsidRPr="00714D0D">
              <w:rPr>
                <w:rFonts w:asciiTheme="minorHAnsi" w:hAnsiTheme="minorHAnsi" w:cstheme="minorHAnsi"/>
                <w:sz w:val="22"/>
                <w:szCs w:val="22"/>
              </w:rPr>
              <w:t xml:space="preserve"> o wydajności</w:t>
            </w:r>
            <w:r>
              <w:rPr>
                <w:rFonts w:asciiTheme="minorHAnsi" w:hAnsiTheme="minorHAnsi" w:cstheme="minorHAnsi"/>
                <w:sz w:val="22"/>
                <w:szCs w:val="22"/>
              </w:rPr>
              <w:t xml:space="preserve">  min </w:t>
            </w:r>
            <w:r w:rsidRPr="00714D0D">
              <w:rPr>
                <w:rFonts w:asciiTheme="minorHAnsi" w:hAnsiTheme="minorHAnsi" w:cstheme="minorHAnsi"/>
                <w:sz w:val="22"/>
                <w:szCs w:val="22"/>
              </w:rPr>
              <w:t>60g kleju / minutę</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-dwa przewody grzewcze o</w:t>
            </w:r>
            <w:r>
              <w:rPr>
                <w:rFonts w:asciiTheme="minorHAnsi" w:hAnsiTheme="minorHAnsi" w:cstheme="minorHAnsi"/>
                <w:sz w:val="22"/>
                <w:szCs w:val="22"/>
              </w:rPr>
              <w:t xml:space="preserve"> </w:t>
            </w:r>
            <w:r w:rsidRPr="00714D0D">
              <w:rPr>
                <w:rFonts w:asciiTheme="minorHAnsi" w:hAnsiTheme="minorHAnsi" w:cstheme="minorHAnsi"/>
                <w:sz w:val="22"/>
                <w:szCs w:val="22"/>
              </w:rPr>
              <w:t xml:space="preserve">długości </w:t>
            </w:r>
            <w:r>
              <w:rPr>
                <w:rFonts w:asciiTheme="minorHAnsi" w:hAnsiTheme="minorHAnsi" w:cstheme="minorHAnsi"/>
                <w:sz w:val="22"/>
                <w:szCs w:val="22"/>
              </w:rPr>
              <w:t xml:space="preserve">min </w:t>
            </w:r>
            <w:r w:rsidRPr="00714D0D">
              <w:rPr>
                <w:rFonts w:asciiTheme="minorHAnsi" w:hAnsiTheme="minorHAnsi" w:cstheme="minorHAnsi"/>
                <w:sz w:val="22"/>
                <w:szCs w:val="22"/>
              </w:rPr>
              <w:t>3m</w:t>
            </w:r>
            <w:r w:rsidRPr="002C2167">
              <w:rPr>
                <w:rFonts w:asciiTheme="minorHAnsi" w:hAnsiTheme="minorHAnsi" w:cstheme="minorHAnsi"/>
                <w:color w:val="FF0000"/>
                <w:sz w:val="22"/>
                <w:szCs w:val="22"/>
              </w:rPr>
              <w:t xml:space="preserve"> </w:t>
            </w:r>
          </w:p>
          <w:p w:rsidR="00500535" w:rsidRPr="002C2167" w:rsidRDefault="00500535" w:rsidP="00500535">
            <w:pPr>
              <w:rPr>
                <w:rFonts w:asciiTheme="minorHAnsi" w:hAnsiTheme="minorHAnsi" w:cstheme="minorHAnsi"/>
                <w:color w:val="FF0000"/>
                <w:sz w:val="22"/>
                <w:szCs w:val="22"/>
              </w:rPr>
            </w:pPr>
            <w:r w:rsidRPr="00714D0D">
              <w:rPr>
                <w:rFonts w:asciiTheme="minorHAnsi" w:hAnsiTheme="minorHAnsi" w:cstheme="minorHAnsi"/>
                <w:sz w:val="22"/>
                <w:szCs w:val="22"/>
              </w:rPr>
              <w:t xml:space="preserve">-dwa przewody grzewcze o długości </w:t>
            </w:r>
            <w:r>
              <w:rPr>
                <w:rFonts w:asciiTheme="minorHAnsi" w:hAnsiTheme="minorHAnsi" w:cstheme="minorHAnsi"/>
                <w:sz w:val="22"/>
                <w:szCs w:val="22"/>
              </w:rPr>
              <w:t xml:space="preserve">min </w:t>
            </w:r>
            <w:r w:rsidRPr="00714D0D">
              <w:rPr>
                <w:rFonts w:asciiTheme="minorHAnsi" w:hAnsiTheme="minorHAnsi" w:cstheme="minorHAnsi"/>
                <w:sz w:val="22"/>
                <w:szCs w:val="22"/>
              </w:rPr>
              <w:t>6m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-zbiornik na klej mogący pomieścić</w:t>
            </w:r>
            <w:r>
              <w:rPr>
                <w:rFonts w:asciiTheme="minorHAnsi" w:hAnsiTheme="minorHAnsi" w:cstheme="minorHAnsi"/>
                <w:sz w:val="22"/>
                <w:szCs w:val="22"/>
              </w:rPr>
              <w:t xml:space="preserve">  min </w:t>
            </w:r>
            <w:r w:rsidRPr="00714D0D">
              <w:rPr>
                <w:rFonts w:asciiTheme="minorHAnsi" w:hAnsiTheme="minorHAnsi" w:cstheme="minorHAnsi"/>
                <w:sz w:val="22"/>
                <w:szCs w:val="22"/>
              </w:rPr>
              <w:t>30kg granulatu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-podajnik kleju ze zbiornika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-niezbędny osprzęt montażowy</w:t>
            </w:r>
          </w:p>
          <w:p w:rsidR="00500535" w:rsidRPr="00714D0D" w:rsidRDefault="00500535" w:rsidP="00500535">
            <w:pPr>
              <w:rPr>
                <w:rFonts w:asciiTheme="minorHAnsi" w:hAnsiTheme="minorHAnsi" w:cstheme="minorHAnsi"/>
                <w:sz w:val="22"/>
                <w:szCs w:val="22"/>
              </w:rPr>
            </w:pPr>
          </w:p>
        </w:tc>
        <w:tc>
          <w:tcPr>
            <w:tcW w:w="1525" w:type="dxa"/>
            <w:tcBorders>
              <w:top w:val="single" w:sz="4" w:space="0" w:color="auto"/>
              <w:bottom w:val="single" w:sz="4" w:space="0" w:color="auto"/>
            </w:tcBorders>
          </w:tcPr>
          <w:p w:rsidR="00500535" w:rsidRPr="00714D0D" w:rsidRDefault="00500535" w:rsidP="009A79BE">
            <w:pPr>
              <w:rPr>
                <w:rFonts w:asciiTheme="minorHAnsi" w:hAnsiTheme="minorHAnsi" w:cstheme="minorHAnsi"/>
              </w:rPr>
            </w:pPr>
          </w:p>
        </w:tc>
      </w:tr>
      <w:tr w:rsidR="00500535" w:rsidRPr="00714D0D" w:rsidTr="009A79BE">
        <w:trPr>
          <w:trHeight w:val="1065"/>
        </w:trPr>
        <w:tc>
          <w:tcPr>
            <w:tcW w:w="2251" w:type="dxa"/>
            <w:tcBorders>
              <w:top w:val="single" w:sz="4" w:space="0" w:color="auto"/>
              <w:bottom w:val="single" w:sz="4" w:space="0" w:color="auto"/>
            </w:tcBorders>
            <w:shd w:val="clear" w:color="auto" w:fill="D9D9D9"/>
            <w:vAlign w:val="center"/>
          </w:tcPr>
          <w:p w:rsidR="00500535" w:rsidRPr="00714D0D" w:rsidRDefault="00500535" w:rsidP="00500535">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auto"/>
                <w:sz w:val="22"/>
                <w:szCs w:val="22"/>
              </w:rPr>
              <w:t xml:space="preserve">Część </w:t>
            </w:r>
            <w:r w:rsidRPr="00714D0D">
              <w:rPr>
                <w:rFonts w:asciiTheme="minorHAnsi" w:hAnsiTheme="minorHAnsi" w:cstheme="minorHAnsi"/>
                <w:color w:val="auto"/>
                <w:sz w:val="22"/>
                <w:szCs w:val="22"/>
              </w:rPr>
              <w:t xml:space="preserve"> 7 </w:t>
            </w:r>
            <w:r>
              <w:rPr>
                <w:rFonts w:asciiTheme="minorHAnsi" w:hAnsiTheme="minorHAnsi" w:cstheme="minorHAnsi"/>
                <w:color w:val="auto"/>
                <w:sz w:val="22"/>
                <w:szCs w:val="22"/>
              </w:rPr>
              <w:t xml:space="preserve">- </w:t>
            </w:r>
            <w:r w:rsidRPr="00714D0D">
              <w:rPr>
                <w:rFonts w:asciiTheme="minorHAnsi" w:hAnsiTheme="minorHAnsi" w:cstheme="minorHAnsi"/>
                <w:color w:val="333333"/>
                <w:sz w:val="22"/>
                <w:szCs w:val="22"/>
              </w:rPr>
              <w:t>Materiały do</w:t>
            </w:r>
          </w:p>
          <w:p w:rsidR="00500535" w:rsidRDefault="00500535" w:rsidP="00500535">
            <w:pPr>
              <w:autoSpaceDE w:val="0"/>
              <w:autoSpaceDN w:val="0"/>
              <w:adjustRightInd w:val="0"/>
              <w:rPr>
                <w:rFonts w:asciiTheme="minorHAnsi" w:hAnsiTheme="minorHAnsi" w:cstheme="minorHAnsi"/>
                <w:color w:val="333333"/>
                <w:sz w:val="22"/>
                <w:szCs w:val="22"/>
              </w:rPr>
            </w:pPr>
            <w:r w:rsidRPr="00714D0D">
              <w:rPr>
                <w:rFonts w:asciiTheme="minorHAnsi" w:hAnsiTheme="minorHAnsi" w:cstheme="minorHAnsi"/>
                <w:color w:val="333333"/>
                <w:sz w:val="22"/>
                <w:szCs w:val="22"/>
              </w:rPr>
              <w:t>prototypu – linii do późniejszego miksowania</w:t>
            </w:r>
          </w:p>
          <w:p w:rsidR="00500535" w:rsidRPr="00714D0D" w:rsidRDefault="00500535" w:rsidP="009A79BE">
            <w:pPr>
              <w:ind w:left="360"/>
              <w:rPr>
                <w:rFonts w:asciiTheme="minorHAnsi" w:hAnsiTheme="minorHAnsi" w:cstheme="minorHAnsi"/>
                <w:color w:val="auto"/>
                <w:sz w:val="22"/>
                <w:szCs w:val="22"/>
              </w:rPr>
            </w:pPr>
          </w:p>
          <w:p w:rsidR="00500535" w:rsidRPr="00714D0D" w:rsidRDefault="00500535" w:rsidP="009A79BE">
            <w:pPr>
              <w:ind w:left="360"/>
              <w:rPr>
                <w:rFonts w:asciiTheme="minorHAnsi" w:hAnsiTheme="minorHAnsi" w:cstheme="minorHAnsi"/>
                <w:color w:val="auto"/>
                <w:sz w:val="22"/>
                <w:szCs w:val="22"/>
              </w:rPr>
            </w:pPr>
          </w:p>
        </w:tc>
        <w:tc>
          <w:tcPr>
            <w:tcW w:w="5404"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 celu zapewnienia efektywnej pracy i właściwej realizacji celów niniejszego projektu niezbędny jest zakup materiałów niezbędnych do zbudowania magazynu buforującego produkty z linii produkcyjnej w celu przygotowania do miksowania. Elementy magazynu: Osłony (osłonięcie ramy i zawartych w niej mechanizmów blachą czarną malowaną proszkowo)</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grubości nie mniejszej niż 6mm  klamki z przekaźnikami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bezpieczeństwa Osprzęt (osprzęt związany z utrzymaniem maszyny, jak korby przezbrojeń, stopy, klamki, liniały):</w:t>
            </w:r>
          </w:p>
          <w:p w:rsidR="00500535" w:rsidRPr="00714D0D" w:rsidRDefault="00500535" w:rsidP="00500535">
            <w:pPr>
              <w:rPr>
                <w:rFonts w:asciiTheme="minorHAnsi" w:hAnsiTheme="minorHAnsi" w:cstheme="minorHAnsi"/>
                <w:sz w:val="22"/>
                <w:szCs w:val="22"/>
              </w:rPr>
            </w:pPr>
          </w:p>
          <w:p w:rsidR="00500535" w:rsidRPr="00714D0D" w:rsidDel="00761E82" w:rsidRDefault="00500535" w:rsidP="00500535">
            <w:pPr>
              <w:rPr>
                <w:rFonts w:asciiTheme="minorHAnsi" w:hAnsiTheme="minorHAnsi" w:cstheme="minorHAnsi"/>
                <w:sz w:val="22"/>
                <w:szCs w:val="22"/>
              </w:rPr>
            </w:pPr>
          </w:p>
        </w:tc>
        <w:tc>
          <w:tcPr>
            <w:tcW w:w="1525" w:type="dxa"/>
            <w:tcBorders>
              <w:top w:val="single" w:sz="4" w:space="0" w:color="auto"/>
              <w:bottom w:val="single" w:sz="4" w:space="0" w:color="auto"/>
            </w:tcBorders>
          </w:tcPr>
          <w:p w:rsidR="00500535" w:rsidRPr="00714D0D" w:rsidRDefault="00500535">
            <w:pPr>
              <w:rPr>
                <w:rFonts w:asciiTheme="minorHAnsi" w:hAnsiTheme="minorHAnsi" w:cstheme="minorHAnsi"/>
              </w:rPr>
            </w:pPr>
          </w:p>
        </w:tc>
      </w:tr>
      <w:tr w:rsidR="00500535" w:rsidRPr="00714D0D" w:rsidTr="009A79BE">
        <w:trPr>
          <w:trHeight w:val="1065"/>
        </w:trPr>
        <w:tc>
          <w:tcPr>
            <w:tcW w:w="2251" w:type="dxa"/>
            <w:tcBorders>
              <w:top w:val="single" w:sz="4" w:space="0" w:color="auto"/>
              <w:bottom w:val="single" w:sz="4" w:space="0" w:color="auto"/>
            </w:tcBorders>
            <w:shd w:val="clear" w:color="auto" w:fill="D9D9D9"/>
            <w:vAlign w:val="center"/>
          </w:tcPr>
          <w:p w:rsidR="00500535" w:rsidRPr="00714D0D" w:rsidRDefault="00500535" w:rsidP="00500535">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auto"/>
                <w:sz w:val="22"/>
                <w:szCs w:val="22"/>
              </w:rPr>
              <w:lastRenderedPageBreak/>
              <w:t xml:space="preserve">Część </w:t>
            </w:r>
            <w:r w:rsidRPr="00714D0D">
              <w:rPr>
                <w:rFonts w:asciiTheme="minorHAnsi" w:hAnsiTheme="minorHAnsi" w:cstheme="minorHAnsi"/>
                <w:color w:val="auto"/>
                <w:sz w:val="22"/>
                <w:szCs w:val="22"/>
              </w:rPr>
              <w:t xml:space="preserve">8 </w:t>
            </w:r>
            <w:r>
              <w:rPr>
                <w:rFonts w:asciiTheme="minorHAnsi" w:hAnsiTheme="minorHAnsi" w:cstheme="minorHAnsi"/>
                <w:color w:val="auto"/>
                <w:sz w:val="22"/>
                <w:szCs w:val="22"/>
              </w:rPr>
              <w:t xml:space="preserve">- </w:t>
            </w:r>
            <w:r w:rsidRPr="00714D0D">
              <w:rPr>
                <w:rFonts w:asciiTheme="minorHAnsi" w:hAnsiTheme="minorHAnsi" w:cstheme="minorHAnsi"/>
                <w:color w:val="333333"/>
                <w:sz w:val="22"/>
                <w:szCs w:val="22"/>
              </w:rPr>
              <w:t>Materiały do</w:t>
            </w:r>
          </w:p>
          <w:p w:rsidR="00500535" w:rsidRDefault="00500535" w:rsidP="00500535">
            <w:pPr>
              <w:autoSpaceDE w:val="0"/>
              <w:autoSpaceDN w:val="0"/>
              <w:adjustRightInd w:val="0"/>
              <w:rPr>
                <w:rFonts w:asciiTheme="minorHAnsi" w:hAnsiTheme="minorHAnsi" w:cstheme="minorHAnsi"/>
                <w:color w:val="333333"/>
                <w:sz w:val="22"/>
                <w:szCs w:val="22"/>
              </w:rPr>
            </w:pPr>
            <w:r w:rsidRPr="00714D0D">
              <w:rPr>
                <w:rFonts w:asciiTheme="minorHAnsi" w:hAnsiTheme="minorHAnsi" w:cstheme="minorHAnsi"/>
                <w:color w:val="333333"/>
                <w:sz w:val="22"/>
                <w:szCs w:val="22"/>
              </w:rPr>
              <w:t>prototypu - kartoniarka Materiały do prototypu – kartoniarka V</w:t>
            </w:r>
          </w:p>
          <w:p w:rsidR="00500535" w:rsidRPr="00714D0D" w:rsidRDefault="00500535" w:rsidP="009A79BE">
            <w:pPr>
              <w:autoSpaceDE w:val="0"/>
              <w:autoSpaceDN w:val="0"/>
              <w:adjustRightInd w:val="0"/>
              <w:rPr>
                <w:rFonts w:asciiTheme="minorHAnsi" w:hAnsiTheme="minorHAnsi" w:cstheme="minorHAnsi"/>
                <w:color w:val="333333"/>
                <w:sz w:val="17"/>
                <w:szCs w:val="17"/>
                <w:highlight w:val="cyan"/>
              </w:rPr>
            </w:pPr>
          </w:p>
        </w:tc>
        <w:tc>
          <w:tcPr>
            <w:tcW w:w="5404"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Rama (profile z blachy giętej w kształt C, pozwalające</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ukryć koryta kablowe w swoim kształcie, wykonana ze stali czarnej malowanej proszkowo, rama zapewnia sztywność dla dużej dynamiki z jaką poruszać się będzie układ kartezjański XY)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Wymiary ramy 3998x2300x2610 </w:t>
            </w:r>
          </w:p>
          <w:p w:rsidR="00500535" w:rsidRPr="00714D0D" w:rsidRDefault="00500535" w:rsidP="00500535">
            <w:pPr>
              <w:rPr>
                <w:rFonts w:asciiTheme="minorHAnsi" w:hAnsiTheme="minorHAnsi" w:cstheme="minorHAnsi"/>
                <w:sz w:val="22"/>
                <w:szCs w:val="22"/>
              </w:rPr>
            </w:pP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Materiał ramy: stal S355J2</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Technologia łączenia: spawanie</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Wyżarzanie odprężające po spawaniu</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Piaskowanie</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Ocynkowanie</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Gruntowanie i malowanie: RAL 9003</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Wraz z ramą dostarczony zostanie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Osprzęt (osprzęt związany z utrzymaniem maszyny, jak korby przezbrojeń, stopy, klamki, liniały) Stopy wahliwe dobrane do obciążeń ramy  Klamki do drzwi poliwęglanowych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Zawiasy do drzwi  Koryta kablowe do prowadzenia przewodów po ramie  Normalia do skręcenia ramy  Osłony bezpieczeństwa  (poliwęglanowe osłony, zamki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bezpieczeństwa, wyłączniki bezpieczeństwa – dostosowanie maszyny do wymogów norm bezpieczeństwa</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 -płyty poliwęglanowe grubości nie mniejszej niż 6mm</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-płyty o wysokości nie mniej niż 1800mm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klamki z przekaźnikami bezpieczeństwa</w:t>
            </w:r>
          </w:p>
          <w:p w:rsidR="00500535" w:rsidRPr="002C2167" w:rsidRDefault="00500535" w:rsidP="00500535">
            <w:pPr>
              <w:rPr>
                <w:rFonts w:asciiTheme="minorHAnsi" w:hAnsiTheme="minorHAnsi" w:cstheme="minorHAnsi"/>
                <w:color w:val="FF0000"/>
                <w:sz w:val="22"/>
                <w:szCs w:val="22"/>
              </w:rPr>
            </w:pPr>
            <w:r w:rsidRPr="00714D0D">
              <w:rPr>
                <w:rFonts w:asciiTheme="minorHAnsi" w:hAnsiTheme="minorHAnsi" w:cstheme="minorHAnsi"/>
                <w:sz w:val="22"/>
                <w:szCs w:val="22"/>
              </w:rPr>
              <w:t>Wraz z ramą musi zostać dostarczona szafa sterownicza malowana proszkowo RAL9003 o wymiarach 3998x660</w:t>
            </w:r>
            <w:r>
              <w:rPr>
                <w:rFonts w:asciiTheme="minorHAnsi" w:hAnsiTheme="minorHAnsi" w:cstheme="minorHAnsi"/>
                <w:color w:val="FF0000"/>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xml:space="preserve"> oraz płyta montażowa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tc>
        <w:tc>
          <w:tcPr>
            <w:tcW w:w="1525" w:type="dxa"/>
            <w:tcBorders>
              <w:top w:val="single" w:sz="4" w:space="0" w:color="auto"/>
              <w:bottom w:val="single" w:sz="4" w:space="0" w:color="auto"/>
            </w:tcBorders>
          </w:tcPr>
          <w:p w:rsidR="00500535" w:rsidRPr="00714D0D" w:rsidRDefault="00500535">
            <w:pPr>
              <w:rPr>
                <w:rFonts w:asciiTheme="minorHAnsi" w:hAnsiTheme="minorHAnsi" w:cstheme="minorHAnsi"/>
              </w:rPr>
            </w:pPr>
          </w:p>
        </w:tc>
      </w:tr>
      <w:tr w:rsidR="00500535" w:rsidRPr="00714D0D" w:rsidTr="009A79BE">
        <w:trPr>
          <w:trHeight w:val="1065"/>
        </w:trPr>
        <w:tc>
          <w:tcPr>
            <w:tcW w:w="2251" w:type="dxa"/>
            <w:tcBorders>
              <w:top w:val="single" w:sz="4" w:space="0" w:color="auto"/>
              <w:bottom w:val="single" w:sz="4" w:space="0" w:color="auto"/>
            </w:tcBorders>
            <w:shd w:val="clear" w:color="auto" w:fill="D9D9D9"/>
            <w:vAlign w:val="center"/>
          </w:tcPr>
          <w:p w:rsidR="00500535" w:rsidRPr="00714D0D" w:rsidRDefault="00500535" w:rsidP="00500535">
            <w:pPr>
              <w:autoSpaceDE w:val="0"/>
              <w:autoSpaceDN w:val="0"/>
              <w:adjustRightInd w:val="0"/>
              <w:rPr>
                <w:rFonts w:asciiTheme="minorHAnsi" w:hAnsiTheme="minorHAnsi" w:cstheme="minorHAnsi"/>
                <w:color w:val="333333"/>
                <w:sz w:val="22"/>
                <w:szCs w:val="22"/>
              </w:rPr>
            </w:pPr>
            <w:r>
              <w:rPr>
                <w:rFonts w:asciiTheme="minorHAnsi" w:hAnsiTheme="minorHAnsi" w:cstheme="minorHAnsi"/>
                <w:color w:val="auto"/>
                <w:sz w:val="22"/>
                <w:szCs w:val="22"/>
              </w:rPr>
              <w:t xml:space="preserve">Część </w:t>
            </w:r>
            <w:r w:rsidRPr="00714D0D">
              <w:rPr>
                <w:rFonts w:asciiTheme="minorHAnsi" w:hAnsiTheme="minorHAnsi" w:cstheme="minorHAnsi"/>
                <w:color w:val="auto"/>
                <w:sz w:val="22"/>
                <w:szCs w:val="22"/>
              </w:rPr>
              <w:t xml:space="preserve"> 9 </w:t>
            </w:r>
            <w:r>
              <w:rPr>
                <w:rFonts w:asciiTheme="minorHAnsi" w:hAnsiTheme="minorHAnsi" w:cstheme="minorHAnsi"/>
                <w:color w:val="auto"/>
                <w:sz w:val="22"/>
                <w:szCs w:val="22"/>
              </w:rPr>
              <w:t xml:space="preserve">- </w:t>
            </w:r>
            <w:r w:rsidRPr="00714D0D">
              <w:rPr>
                <w:rFonts w:asciiTheme="minorHAnsi" w:hAnsiTheme="minorHAnsi" w:cstheme="minorHAnsi"/>
                <w:color w:val="333333"/>
                <w:sz w:val="22"/>
                <w:szCs w:val="22"/>
              </w:rPr>
              <w:t>Materiały do</w:t>
            </w:r>
          </w:p>
          <w:p w:rsidR="00500535" w:rsidRPr="00714D0D" w:rsidRDefault="00500535" w:rsidP="00500535">
            <w:pPr>
              <w:autoSpaceDE w:val="0"/>
              <w:autoSpaceDN w:val="0"/>
              <w:adjustRightInd w:val="0"/>
              <w:rPr>
                <w:rFonts w:asciiTheme="minorHAnsi" w:hAnsiTheme="minorHAnsi" w:cstheme="minorHAnsi"/>
                <w:color w:val="333333"/>
                <w:sz w:val="17"/>
                <w:szCs w:val="17"/>
                <w:highlight w:val="green"/>
              </w:rPr>
            </w:pPr>
            <w:r w:rsidRPr="00714D0D">
              <w:rPr>
                <w:rFonts w:asciiTheme="minorHAnsi" w:hAnsiTheme="minorHAnsi" w:cstheme="minorHAnsi"/>
                <w:color w:val="333333"/>
                <w:sz w:val="22"/>
                <w:szCs w:val="22"/>
              </w:rPr>
              <w:t>prototypu – układ miksujący</w:t>
            </w:r>
          </w:p>
        </w:tc>
        <w:tc>
          <w:tcPr>
            <w:tcW w:w="5404" w:type="dxa"/>
            <w:tcBorders>
              <w:top w:val="single" w:sz="4" w:space="0" w:color="auto"/>
              <w:bottom w:val="single" w:sz="4" w:space="0" w:color="auto"/>
            </w:tcBorders>
          </w:tcPr>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W celu zapewnienia efektywnej pracy i właściwej realizacji celów niniejszego projektu niezbędny jest zakup materiałów niezbędnych do zbudowania robota przekładającego produkty z transporterów na układ miksujący .Osłony bezpieczeństwa (poliwęglanowe osłony, zamki</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bezpieczeństwa, wyłączniki bezpieczeństwa – dostosowanie maszyny do wymogów norm bezpieczeństwa. Płyty poliwęglanowe 6szt</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-grubość nie mniejszej niż 6mm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-płyty o wysokości nie mniej niż</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1950 x 998 mm</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 klamki z przekaźnikami bezpieczeństwa</w:t>
            </w:r>
          </w:p>
          <w:p w:rsidR="00500535" w:rsidRPr="002C2167" w:rsidRDefault="00500535" w:rsidP="00500535">
            <w:pPr>
              <w:rPr>
                <w:rFonts w:asciiTheme="minorHAnsi" w:hAnsiTheme="minorHAnsi" w:cstheme="minorHAnsi"/>
                <w:color w:val="FF0000"/>
                <w:sz w:val="22"/>
                <w:szCs w:val="22"/>
              </w:rPr>
            </w:pPr>
            <w:r w:rsidRPr="00714D0D">
              <w:rPr>
                <w:rFonts w:asciiTheme="minorHAnsi" w:hAnsiTheme="minorHAnsi" w:cstheme="minorHAnsi"/>
                <w:sz w:val="22"/>
                <w:szCs w:val="22"/>
              </w:rPr>
              <w:t>Osprzęt (osprzęt związany z utrzymaniem maszyny, jak korby przezbrojeń, stopy, klamki, liniały)</w:t>
            </w:r>
            <w:r>
              <w:rPr>
                <w:rFonts w:asciiTheme="minorHAnsi" w:hAnsiTheme="minorHAnsi" w:cstheme="minorHAnsi"/>
                <w:sz w:val="22"/>
                <w:szCs w:val="22"/>
              </w:rPr>
              <w:t xml:space="preserve"> </w:t>
            </w:r>
          </w:p>
          <w:p w:rsidR="00500535" w:rsidRPr="00714D0D" w:rsidRDefault="00500535" w:rsidP="00500535">
            <w:pPr>
              <w:rPr>
                <w:rFonts w:asciiTheme="minorHAnsi" w:hAnsiTheme="minorHAnsi" w:cstheme="minorHAnsi"/>
                <w:sz w:val="22"/>
                <w:szCs w:val="22"/>
              </w:rPr>
            </w:pPr>
            <w:r w:rsidRPr="00714D0D">
              <w:rPr>
                <w:rFonts w:asciiTheme="minorHAnsi" w:hAnsiTheme="minorHAnsi" w:cstheme="minorHAnsi"/>
                <w:sz w:val="22"/>
                <w:szCs w:val="22"/>
              </w:rPr>
              <w:t>Zamawiający udostępni  dodatkową dokumentację techniczną  potencjalnemu oferentowi po podpisaniu przez niego NDA.</w:t>
            </w:r>
          </w:p>
          <w:p w:rsidR="00500535" w:rsidRPr="00714D0D" w:rsidRDefault="00500535" w:rsidP="00500535">
            <w:pPr>
              <w:rPr>
                <w:rFonts w:asciiTheme="minorHAnsi" w:hAnsiTheme="minorHAnsi" w:cstheme="minorHAnsi"/>
                <w:sz w:val="22"/>
                <w:szCs w:val="22"/>
              </w:rPr>
            </w:pPr>
          </w:p>
        </w:tc>
        <w:tc>
          <w:tcPr>
            <w:tcW w:w="1525" w:type="dxa"/>
            <w:tcBorders>
              <w:top w:val="single" w:sz="4" w:space="0" w:color="auto"/>
              <w:bottom w:val="single" w:sz="4" w:space="0" w:color="auto"/>
            </w:tcBorders>
          </w:tcPr>
          <w:p w:rsidR="00500535" w:rsidRPr="00714D0D" w:rsidRDefault="00500535">
            <w:pPr>
              <w:rPr>
                <w:rFonts w:asciiTheme="minorHAnsi" w:hAnsiTheme="minorHAnsi" w:cstheme="minorHAnsi"/>
              </w:rPr>
            </w:pPr>
          </w:p>
        </w:tc>
      </w:tr>
      <w:tr w:rsidR="00816D54" w:rsidRPr="00714D0D" w:rsidTr="009A79BE">
        <w:trPr>
          <w:trHeight w:val="1065"/>
        </w:trPr>
        <w:tc>
          <w:tcPr>
            <w:tcW w:w="2251" w:type="dxa"/>
            <w:tcBorders>
              <w:top w:val="single" w:sz="4" w:space="0" w:color="auto"/>
              <w:bottom w:val="single" w:sz="4" w:space="0" w:color="auto"/>
            </w:tcBorders>
            <w:shd w:val="clear" w:color="auto" w:fill="D9D9D9"/>
            <w:vAlign w:val="center"/>
          </w:tcPr>
          <w:p w:rsidR="00816D54" w:rsidRPr="00E733A3" w:rsidRDefault="00816D54" w:rsidP="00E733A3">
            <w:pPr>
              <w:rPr>
                <w:rFonts w:ascii="Calibri" w:hAnsi="Calibri" w:cs="Calibri"/>
                <w:sz w:val="22"/>
                <w:szCs w:val="22"/>
              </w:rPr>
            </w:pPr>
            <w:r w:rsidRPr="00E733A3">
              <w:rPr>
                <w:rFonts w:ascii="Calibri" w:hAnsi="Calibri" w:cs="Calibri"/>
                <w:color w:val="auto"/>
                <w:sz w:val="22"/>
                <w:szCs w:val="22"/>
              </w:rPr>
              <w:lastRenderedPageBreak/>
              <w:t xml:space="preserve">Część 10 - </w:t>
            </w:r>
            <w:r w:rsidRPr="00E733A3">
              <w:rPr>
                <w:rFonts w:ascii="Calibri" w:hAnsi="Calibri" w:cs="Calibri"/>
                <w:sz w:val="22"/>
                <w:szCs w:val="22"/>
              </w:rPr>
              <w:t>Materiały do prototypu kartoniarka I, Materiały do</w:t>
            </w:r>
          </w:p>
          <w:p w:rsidR="00816D54" w:rsidRPr="00E733A3" w:rsidRDefault="00816D54" w:rsidP="00E733A3">
            <w:pPr>
              <w:rPr>
                <w:rFonts w:ascii="Calibri" w:hAnsi="Calibri" w:cs="Calibri"/>
                <w:sz w:val="22"/>
                <w:szCs w:val="22"/>
              </w:rPr>
            </w:pPr>
            <w:r w:rsidRPr="00E733A3">
              <w:rPr>
                <w:rFonts w:ascii="Calibri" w:hAnsi="Calibri" w:cs="Calibri"/>
                <w:sz w:val="22"/>
                <w:szCs w:val="22"/>
              </w:rPr>
              <w:t>budowy prototypu</w:t>
            </w:r>
          </w:p>
          <w:p w:rsidR="00816D54" w:rsidRDefault="00816D54" w:rsidP="00E733A3">
            <w:pPr>
              <w:autoSpaceDE w:val="0"/>
              <w:autoSpaceDN w:val="0"/>
              <w:adjustRightInd w:val="0"/>
              <w:rPr>
                <w:rFonts w:asciiTheme="minorHAnsi" w:hAnsiTheme="minorHAnsi" w:cstheme="minorHAnsi"/>
                <w:color w:val="auto"/>
                <w:sz w:val="22"/>
                <w:szCs w:val="22"/>
              </w:rPr>
            </w:pPr>
            <w:r w:rsidRPr="00E733A3">
              <w:rPr>
                <w:rFonts w:ascii="Calibri" w:hAnsi="Calibri" w:cs="Calibri"/>
                <w:sz w:val="22"/>
                <w:szCs w:val="22"/>
              </w:rPr>
              <w:t>magazynu II</w:t>
            </w:r>
            <w:r w:rsidRPr="00EC6FE4">
              <w:t>,</w:t>
            </w:r>
          </w:p>
        </w:tc>
        <w:tc>
          <w:tcPr>
            <w:tcW w:w="5404" w:type="dxa"/>
            <w:tcBorders>
              <w:top w:val="single" w:sz="4" w:space="0" w:color="auto"/>
              <w:bottom w:val="single" w:sz="4" w:space="0" w:color="auto"/>
            </w:tcBorders>
          </w:tcPr>
          <w:p w:rsidR="00816D54" w:rsidRDefault="00816D54" w:rsidP="003232A9">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 Robot o minimum 4 stopniach swobody , udźwigu minimum 60 kg, robot poruszający się z prędkością x: min 1500mm, czas przesunięcia w cyklu: maksimum 1,6s dla przesuwu 1500 mm,  , robot poruszający się z prędkością y: min 800mm, czas przesunięcia w cyklu: maksimum 1,6s dla przesuwu 800 mm, Minimalny zasięg robota w osi X -2400 mm , minimalny zasięg robota w osi Z: 1700 mm </w:t>
            </w:r>
          </w:p>
          <w:p w:rsidR="00816D54" w:rsidRDefault="00816D54" w:rsidP="003232A9">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II. Postument robota dostosowany do parametrów robota </w:t>
            </w:r>
          </w:p>
          <w:p w:rsidR="00816D54" w:rsidRDefault="00816D54" w:rsidP="003232A9">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III. Wygrodzenie celi robota długość 16 m (</w:t>
            </w:r>
            <w:r w:rsidRPr="008302D1">
              <w:rPr>
                <w:rFonts w:ascii="Calibri" w:hAnsi="Calibri" w:cs="Calibri"/>
                <w:sz w:val="22"/>
                <w:szCs w:val="22"/>
              </w:rPr>
              <w:t>parametry wygrodzenia mogą różnić się +/- 200 mm  )</w:t>
            </w:r>
            <w:r>
              <w:rPr>
                <w:rFonts w:ascii="Calibri" w:hAnsi="Calibri" w:cs="Calibri"/>
                <w:color w:val="000000"/>
                <w:sz w:val="22"/>
                <w:szCs w:val="22"/>
              </w:rPr>
              <w:t xml:space="preserve"> , w tym jedna bramka minimum 800 mm </w:t>
            </w:r>
            <w:r w:rsidRPr="008302D1">
              <w:rPr>
                <w:rFonts w:ascii="Calibri" w:hAnsi="Calibri" w:cs="Calibri"/>
                <w:sz w:val="22"/>
                <w:szCs w:val="22"/>
              </w:rPr>
              <w:t>lub większa</w:t>
            </w:r>
            <w:r>
              <w:rPr>
                <w:rFonts w:ascii="Calibri" w:hAnsi="Calibri" w:cs="Calibri"/>
                <w:color w:val="FF0000"/>
                <w:sz w:val="22"/>
                <w:szCs w:val="22"/>
              </w:rPr>
              <w:t> </w:t>
            </w:r>
            <w:r>
              <w:rPr>
                <w:rFonts w:ascii="Calibri" w:hAnsi="Calibri" w:cs="Calibri"/>
                <w:color w:val="000000"/>
                <w:sz w:val="22"/>
                <w:szCs w:val="22"/>
              </w:rPr>
              <w:t> z zamkiem ryglowanym bezpiecznym.</w:t>
            </w:r>
          </w:p>
          <w:p w:rsidR="00816D54" w:rsidRDefault="00816D54" w:rsidP="003232A9">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IV. Chwytak podciśnieniowy umożliwiający wyciąganie batonów z pojemnika euro całą warstwę oraz załadunek batonów do pojemnika -konstrukcja aluminiowa Pobranie produktu ssawki lub mata ssąca .Wymiary gabarytowe chwytaka max</w:t>
            </w:r>
          </w:p>
          <w:p w:rsidR="00816D54" w:rsidRDefault="00816D54" w:rsidP="003232A9">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750 x 550</w:t>
            </w:r>
          </w:p>
          <w:p w:rsidR="00816D54" w:rsidRDefault="00816D54" w:rsidP="003232A9">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Chwytak musi mieć możliwość pobrania na raz całej warstwy 90 batonów ułożonych w 5 rzędach po 18 produktów w rzędzie , Chwytak musi posiadać możliwość wjazdu do skrzynki o wymiarach przybliżonych  długość 760 szerokości 567 i wysokości 100 mm . Chwytak musi posiadać funkcję wyciągnięcia i włożenia skrzynki do magazynu Pompa próżniowa -ciśnienie zasilania 3-6bar -generowany poziom podciśnienia -90kPa– Parametrami wydajnościowymi dobrana do poprawnej pracy chwytaka .</w:t>
            </w:r>
          </w:p>
          <w:p w:rsidR="00816D54" w:rsidRDefault="00816D54" w:rsidP="003232A9">
            <w:pPr>
              <w:pStyle w:val="v1msoplaintext"/>
              <w:shd w:val="clear" w:color="auto" w:fill="FFFFFF"/>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Chywtak</w:t>
            </w:r>
            <w:proofErr w:type="spellEnd"/>
            <w:r>
              <w:rPr>
                <w:rFonts w:ascii="Calibri" w:hAnsi="Calibri" w:cs="Calibri"/>
                <w:color w:val="000000"/>
                <w:sz w:val="22"/>
                <w:szCs w:val="22"/>
              </w:rPr>
              <w:t xml:space="preserve"> musi posiadać </w:t>
            </w:r>
            <w:proofErr w:type="spellStart"/>
            <w:r>
              <w:rPr>
                <w:rFonts w:ascii="Calibri" w:hAnsi="Calibri" w:cs="Calibri"/>
                <w:color w:val="000000"/>
                <w:sz w:val="22"/>
                <w:szCs w:val="22"/>
              </w:rPr>
              <w:t>flansze</w:t>
            </w:r>
            <w:proofErr w:type="spellEnd"/>
            <w:r>
              <w:rPr>
                <w:rFonts w:ascii="Calibri" w:hAnsi="Calibri" w:cs="Calibri"/>
                <w:color w:val="000000"/>
                <w:sz w:val="22"/>
                <w:szCs w:val="22"/>
              </w:rPr>
              <w:t xml:space="preserve"> montażową dobraną do prac z robotem.</w:t>
            </w:r>
          </w:p>
          <w:p w:rsidR="00816D54" w:rsidRDefault="00816D54" w:rsidP="003232A9">
            <w:pPr>
              <w:pStyle w:val="v1msoplaintext"/>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Zamawiający udostępni  dodatkową dokumentację techniczną  potencjalnemu oferentowi po podpisaniu przez niego NDA.</w:t>
            </w:r>
          </w:p>
          <w:p w:rsidR="00816D54" w:rsidRPr="00A655FA" w:rsidRDefault="00816D54" w:rsidP="003232A9">
            <w:pPr>
              <w:rPr>
                <w:rFonts w:ascii="Calibri" w:hAnsi="Calibri" w:cs="Calibri"/>
                <w:sz w:val="22"/>
                <w:szCs w:val="22"/>
              </w:rPr>
            </w:pPr>
          </w:p>
        </w:tc>
        <w:tc>
          <w:tcPr>
            <w:tcW w:w="1525" w:type="dxa"/>
            <w:tcBorders>
              <w:top w:val="single" w:sz="4" w:space="0" w:color="auto"/>
              <w:bottom w:val="single" w:sz="4" w:space="0" w:color="auto"/>
            </w:tcBorders>
          </w:tcPr>
          <w:p w:rsidR="00816D54" w:rsidRPr="00714D0D" w:rsidRDefault="00816D54">
            <w:pPr>
              <w:rPr>
                <w:rFonts w:asciiTheme="minorHAnsi" w:hAnsiTheme="minorHAnsi" w:cstheme="minorHAnsi"/>
              </w:rPr>
            </w:pPr>
          </w:p>
        </w:tc>
      </w:tr>
      <w:tr w:rsidR="00500535" w:rsidRPr="00714D0D" w:rsidTr="009A79BE">
        <w:tc>
          <w:tcPr>
            <w:tcW w:w="2251" w:type="dxa"/>
            <w:shd w:val="clear" w:color="auto" w:fill="D9D9D9"/>
            <w:vAlign w:val="center"/>
          </w:tcPr>
          <w:p w:rsidR="00500535" w:rsidRPr="00714D0D" w:rsidRDefault="00500535" w:rsidP="009A79BE">
            <w:pPr>
              <w:shd w:val="clear" w:color="auto" w:fill="FFFFFF" w:themeFill="background1"/>
              <w:autoSpaceDE w:val="0"/>
              <w:autoSpaceDN w:val="0"/>
              <w:adjustRightInd w:val="0"/>
              <w:rPr>
                <w:rFonts w:asciiTheme="minorHAnsi" w:hAnsiTheme="minorHAnsi" w:cstheme="minorHAnsi"/>
                <w:sz w:val="22"/>
                <w:szCs w:val="22"/>
              </w:rPr>
            </w:pPr>
            <w:r w:rsidRPr="00714D0D">
              <w:rPr>
                <w:rFonts w:asciiTheme="minorHAnsi" w:hAnsiTheme="minorHAnsi" w:cstheme="minorHAnsi"/>
                <w:sz w:val="22"/>
                <w:szCs w:val="22"/>
              </w:rPr>
              <w:t>CPV</w:t>
            </w:r>
          </w:p>
        </w:tc>
        <w:tc>
          <w:tcPr>
            <w:tcW w:w="6929" w:type="dxa"/>
            <w:gridSpan w:val="2"/>
          </w:tcPr>
          <w:p w:rsidR="00500535" w:rsidRPr="00714D0D" w:rsidRDefault="00500535" w:rsidP="009A79BE">
            <w:pPr>
              <w:shd w:val="clear" w:color="auto" w:fill="FFFFFF" w:themeFill="background1"/>
              <w:autoSpaceDE w:val="0"/>
              <w:autoSpaceDN w:val="0"/>
              <w:adjustRightInd w:val="0"/>
              <w:rPr>
                <w:rFonts w:asciiTheme="minorHAnsi" w:hAnsiTheme="minorHAnsi" w:cstheme="minorHAnsi"/>
                <w:sz w:val="22"/>
                <w:szCs w:val="22"/>
              </w:rPr>
            </w:pPr>
            <w:r w:rsidRPr="00714D0D">
              <w:rPr>
                <w:rFonts w:asciiTheme="minorHAnsi" w:hAnsiTheme="minorHAnsi" w:cstheme="minorHAnsi"/>
                <w:sz w:val="22"/>
                <w:szCs w:val="22"/>
              </w:rPr>
              <w:t xml:space="preserve">Kod CPV: </w:t>
            </w:r>
            <w:hyperlink r:id="rId13" w:history="1">
              <w:r w:rsidRPr="00714D0D">
                <w:rPr>
                  <w:rFonts w:asciiTheme="minorHAnsi" w:hAnsiTheme="minorHAnsi" w:cstheme="minorHAnsi"/>
                  <w:sz w:val="22"/>
                  <w:szCs w:val="22"/>
                </w:rPr>
                <w:t>42220000-4</w:t>
              </w:r>
            </w:hyperlink>
            <w:r w:rsidRPr="00714D0D">
              <w:rPr>
                <w:rFonts w:asciiTheme="minorHAnsi" w:hAnsiTheme="minorHAnsi" w:cstheme="minorHAnsi"/>
                <w:sz w:val="22"/>
                <w:szCs w:val="22"/>
              </w:rPr>
              <w:t xml:space="preserve"> - Części maszyn do przetwarzania żywności, napojów i tytoniu</w:t>
            </w:r>
          </w:p>
          <w:p w:rsidR="00500535" w:rsidRPr="00714D0D" w:rsidRDefault="00500535" w:rsidP="009A79BE">
            <w:pPr>
              <w:shd w:val="clear" w:color="auto" w:fill="FFFFFF" w:themeFill="background1"/>
              <w:autoSpaceDE w:val="0"/>
              <w:autoSpaceDN w:val="0"/>
              <w:adjustRightInd w:val="0"/>
              <w:rPr>
                <w:rFonts w:asciiTheme="minorHAnsi" w:hAnsiTheme="minorHAnsi" w:cstheme="minorHAnsi"/>
                <w:sz w:val="22"/>
                <w:szCs w:val="22"/>
              </w:rPr>
            </w:pPr>
            <w:r w:rsidRPr="00714D0D">
              <w:rPr>
                <w:rFonts w:asciiTheme="minorHAnsi" w:hAnsiTheme="minorHAnsi" w:cstheme="minorHAnsi"/>
                <w:sz w:val="22"/>
                <w:szCs w:val="22"/>
              </w:rPr>
              <w:t>Kod CPV: 31682220-8 Stoły miksujące</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Kod CPV: 42967000-2 - Jednostka sterująca</w:t>
            </w:r>
          </w:p>
          <w:p w:rsidR="00500535" w:rsidRPr="00714D0D" w:rsidRDefault="00500535" w:rsidP="009A79BE">
            <w:pPr>
              <w:suppressAutoHyphens w:val="0"/>
              <w:rPr>
                <w:rFonts w:asciiTheme="minorHAnsi" w:hAnsiTheme="minorHAnsi" w:cstheme="minorHAnsi"/>
                <w:sz w:val="22"/>
                <w:szCs w:val="22"/>
              </w:rPr>
            </w:pPr>
            <w:r w:rsidRPr="00714D0D">
              <w:rPr>
                <w:rFonts w:asciiTheme="minorHAnsi" w:hAnsiTheme="minorHAnsi" w:cstheme="minorHAnsi"/>
                <w:sz w:val="22"/>
                <w:szCs w:val="22"/>
              </w:rPr>
              <w:t>Kod CPV: 31682230-1 – Graficzne panele wyświetlające</w:t>
            </w:r>
          </w:p>
          <w:p w:rsidR="00500535" w:rsidRPr="00714D0D" w:rsidRDefault="00500535" w:rsidP="009A79BE">
            <w:pPr>
              <w:rPr>
                <w:rFonts w:asciiTheme="minorHAnsi" w:hAnsiTheme="minorHAnsi" w:cstheme="minorHAnsi"/>
                <w:sz w:val="22"/>
                <w:szCs w:val="22"/>
              </w:rPr>
            </w:pPr>
            <w:r w:rsidRPr="00714D0D">
              <w:rPr>
                <w:rFonts w:asciiTheme="minorHAnsi" w:hAnsiTheme="minorHAnsi" w:cstheme="minorHAnsi"/>
                <w:sz w:val="22"/>
                <w:szCs w:val="22"/>
              </w:rPr>
              <w:t xml:space="preserve">Kod CPV: </w:t>
            </w:r>
            <w:hyperlink r:id="rId14" w:history="1">
              <w:r w:rsidRPr="00714D0D">
                <w:rPr>
                  <w:rFonts w:asciiTheme="minorHAnsi" w:hAnsiTheme="minorHAnsi" w:cstheme="minorHAnsi"/>
                  <w:sz w:val="22"/>
                  <w:szCs w:val="22"/>
                </w:rPr>
                <w:t>44142000-7 - Ramy</w:t>
              </w:r>
            </w:hyperlink>
          </w:p>
          <w:p w:rsidR="00500535" w:rsidRPr="00714D0D" w:rsidRDefault="00500535">
            <w:pPr>
              <w:rPr>
                <w:rFonts w:asciiTheme="minorHAnsi" w:hAnsiTheme="minorHAnsi" w:cstheme="minorHAnsi"/>
              </w:rPr>
            </w:pPr>
            <w:r w:rsidRPr="00714D0D">
              <w:rPr>
                <w:rFonts w:asciiTheme="minorHAnsi" w:hAnsiTheme="minorHAnsi" w:cstheme="minorHAnsi"/>
                <w:sz w:val="22"/>
                <w:szCs w:val="22"/>
              </w:rPr>
              <w:t xml:space="preserve">Kod CPV: </w:t>
            </w:r>
            <w:hyperlink r:id="rId15" w:history="1">
              <w:r w:rsidRPr="00714D0D">
                <w:rPr>
                  <w:rFonts w:asciiTheme="minorHAnsi" w:hAnsiTheme="minorHAnsi" w:cstheme="minorHAnsi"/>
                  <w:sz w:val="22"/>
                  <w:szCs w:val="22"/>
                </w:rPr>
                <w:t>31731100-0</w:t>
              </w:r>
            </w:hyperlink>
            <w:r w:rsidRPr="00714D0D">
              <w:rPr>
                <w:rFonts w:asciiTheme="minorHAnsi" w:hAnsiTheme="minorHAnsi" w:cstheme="minorHAnsi"/>
                <w:sz w:val="22"/>
                <w:szCs w:val="22"/>
              </w:rPr>
              <w:t xml:space="preserve"> - Moduły</w:t>
            </w:r>
          </w:p>
        </w:tc>
      </w:tr>
      <w:tr w:rsidR="00500535" w:rsidRPr="00714D0D" w:rsidTr="00714D0D">
        <w:tc>
          <w:tcPr>
            <w:tcW w:w="2251" w:type="dxa"/>
            <w:shd w:val="clear" w:color="auto" w:fill="D9D9D9"/>
            <w:vAlign w:val="center"/>
          </w:tcPr>
          <w:p w:rsidR="00500535" w:rsidRPr="00714D0D" w:rsidRDefault="00500535"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Termin dostawy urządzenia</w:t>
            </w:r>
          </w:p>
        </w:tc>
        <w:tc>
          <w:tcPr>
            <w:tcW w:w="6929" w:type="dxa"/>
            <w:gridSpan w:val="2"/>
          </w:tcPr>
          <w:p w:rsidR="00500535" w:rsidRPr="00714D0D" w:rsidRDefault="00500535" w:rsidP="00723133">
            <w:pPr>
              <w:shd w:val="clear" w:color="auto" w:fill="FFFFFF" w:themeFill="background1"/>
              <w:autoSpaceDE w:val="0"/>
              <w:autoSpaceDN w:val="0"/>
              <w:adjustRightInd w:val="0"/>
              <w:rPr>
                <w:rFonts w:asciiTheme="minorHAnsi" w:hAnsiTheme="minorHAnsi" w:cstheme="minorHAnsi"/>
                <w:sz w:val="22"/>
                <w:szCs w:val="22"/>
              </w:rPr>
            </w:pPr>
          </w:p>
        </w:tc>
      </w:tr>
      <w:tr w:rsidR="00500535" w:rsidRPr="00714D0D" w:rsidTr="00714D0D">
        <w:tc>
          <w:tcPr>
            <w:tcW w:w="2251" w:type="dxa"/>
            <w:shd w:val="clear" w:color="auto" w:fill="D9D9D9"/>
            <w:vAlign w:val="center"/>
          </w:tcPr>
          <w:p w:rsidR="00500535" w:rsidRPr="00714D0D" w:rsidRDefault="00500535" w:rsidP="00723133">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Termin związania ofertą</w:t>
            </w:r>
          </w:p>
        </w:tc>
        <w:tc>
          <w:tcPr>
            <w:tcW w:w="6929" w:type="dxa"/>
            <w:gridSpan w:val="2"/>
          </w:tcPr>
          <w:p w:rsidR="00500535" w:rsidRPr="00714D0D" w:rsidRDefault="00500535" w:rsidP="00723133">
            <w:pPr>
              <w:shd w:val="clear" w:color="auto" w:fill="FFFFFF" w:themeFill="background1"/>
              <w:autoSpaceDE w:val="0"/>
              <w:autoSpaceDN w:val="0"/>
              <w:adjustRightInd w:val="0"/>
              <w:rPr>
                <w:rFonts w:asciiTheme="minorHAnsi" w:hAnsiTheme="minorHAnsi" w:cstheme="minorHAnsi"/>
                <w:sz w:val="22"/>
                <w:szCs w:val="22"/>
              </w:rPr>
            </w:pPr>
            <w:r w:rsidRPr="00714D0D">
              <w:rPr>
                <w:rFonts w:asciiTheme="minorHAnsi" w:hAnsiTheme="minorHAnsi" w:cstheme="minorHAnsi"/>
                <w:sz w:val="22"/>
                <w:szCs w:val="22"/>
              </w:rPr>
              <w:t>90 dni</w:t>
            </w:r>
          </w:p>
        </w:tc>
      </w:tr>
    </w:tbl>
    <w:p w:rsidR="008A44C4" w:rsidRPr="00714D0D" w:rsidRDefault="008A44C4" w:rsidP="008A44C4">
      <w:pPr>
        <w:suppressAutoHyphens w:val="0"/>
        <w:spacing w:after="200" w:line="23" w:lineRule="atLeast"/>
        <w:rPr>
          <w:rFonts w:asciiTheme="minorHAnsi" w:hAnsiTheme="minorHAnsi" w:cstheme="minorHAnsi"/>
          <w:sz w:val="22"/>
          <w:szCs w:val="22"/>
        </w:rPr>
      </w:pPr>
    </w:p>
    <w:p w:rsidR="00152656" w:rsidRPr="00714D0D" w:rsidRDefault="00152656" w:rsidP="00C54BCE">
      <w:pPr>
        <w:suppressAutoHyphens w:val="0"/>
        <w:spacing w:line="23" w:lineRule="atLeast"/>
        <w:rPr>
          <w:rFonts w:asciiTheme="minorHAnsi" w:hAnsiTheme="minorHAnsi" w:cstheme="minorHAnsi"/>
          <w:sz w:val="22"/>
          <w:szCs w:val="22"/>
        </w:rPr>
      </w:pPr>
    </w:p>
    <w:p w:rsidR="00A55677" w:rsidRPr="00714D0D" w:rsidRDefault="00A55677" w:rsidP="00A55677">
      <w:pPr>
        <w:pStyle w:val="Akapitzlist"/>
        <w:numPr>
          <w:ilvl w:val="0"/>
          <w:numId w:val="6"/>
        </w:num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Oświadczenia/zobowiązania Wykonawcy:</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2"/>
        <w:gridCol w:w="2717"/>
        <w:gridCol w:w="3544"/>
        <w:gridCol w:w="2126"/>
      </w:tblGrid>
      <w:tr w:rsidR="009F7311" w:rsidRPr="00714D0D" w:rsidTr="00485A4F">
        <w:tc>
          <w:tcPr>
            <w:tcW w:w="572" w:type="dxa"/>
            <w:shd w:val="clear" w:color="auto" w:fill="D9D9D9"/>
          </w:tcPr>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Lp.</w:t>
            </w:r>
          </w:p>
        </w:tc>
        <w:tc>
          <w:tcPr>
            <w:tcW w:w="2717" w:type="dxa"/>
            <w:shd w:val="clear" w:color="auto" w:fill="D9D9D9"/>
          </w:tcPr>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Warunki udziału podmiotu w postępowaniu</w:t>
            </w:r>
          </w:p>
        </w:tc>
        <w:tc>
          <w:tcPr>
            <w:tcW w:w="3544" w:type="dxa"/>
            <w:shd w:val="clear" w:color="auto" w:fill="D9D9D9"/>
          </w:tcPr>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Opis w jaki sposób Zamawiający będzie dokonywał oceny spełnienia warunku</w:t>
            </w:r>
          </w:p>
        </w:tc>
        <w:tc>
          <w:tcPr>
            <w:tcW w:w="2126" w:type="dxa"/>
            <w:shd w:val="clear" w:color="auto" w:fill="D9D9D9"/>
          </w:tcPr>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SPEŁNIA/NIE SPEŁNIA</w:t>
            </w:r>
          </w:p>
        </w:tc>
      </w:tr>
      <w:tr w:rsidR="00CF49FB" w:rsidRPr="00714D0D" w:rsidTr="00260227">
        <w:tc>
          <w:tcPr>
            <w:tcW w:w="572" w:type="dxa"/>
            <w:shd w:val="clear" w:color="auto" w:fill="D9D9D9"/>
          </w:tcPr>
          <w:p w:rsidR="00CF49FB" w:rsidRPr="00714D0D" w:rsidRDefault="00CF49FB"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 xml:space="preserve">1. </w:t>
            </w:r>
          </w:p>
        </w:tc>
        <w:tc>
          <w:tcPr>
            <w:tcW w:w="2717" w:type="dxa"/>
            <w:shd w:val="clear" w:color="auto" w:fill="D9D9D9"/>
          </w:tcPr>
          <w:p w:rsidR="00CF49FB" w:rsidRPr="00714D0D" w:rsidRDefault="00CF49FB"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Posiadają wiedzę i doświadczenie – warunek konieczny do udziału  w postępowaniu</w:t>
            </w:r>
          </w:p>
        </w:tc>
        <w:tc>
          <w:tcPr>
            <w:tcW w:w="3544" w:type="dxa"/>
            <w:shd w:val="clear" w:color="auto" w:fill="auto"/>
          </w:tcPr>
          <w:p w:rsidR="00CF49FB" w:rsidRPr="00714D0D" w:rsidRDefault="00CF49FB" w:rsidP="00C735AD">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Wykonawca oświadcza, że posiada niezbędną wiedzę i doświadczenie</w:t>
            </w:r>
            <w:r w:rsidR="00C735AD" w:rsidRPr="00714D0D">
              <w:rPr>
                <w:rFonts w:asciiTheme="minorHAnsi" w:hAnsiTheme="minorHAnsi" w:cstheme="minorHAnsi"/>
                <w:b/>
                <w:sz w:val="22"/>
                <w:szCs w:val="22"/>
              </w:rPr>
              <w:t>.</w:t>
            </w:r>
          </w:p>
        </w:tc>
        <w:tc>
          <w:tcPr>
            <w:tcW w:w="2126" w:type="dxa"/>
            <w:shd w:val="clear" w:color="auto" w:fill="auto"/>
          </w:tcPr>
          <w:p w:rsidR="00CF49FB" w:rsidRPr="00714D0D" w:rsidRDefault="00CF49FB" w:rsidP="006502DB">
            <w:pPr>
              <w:suppressAutoHyphens w:val="0"/>
              <w:spacing w:after="200" w:line="23" w:lineRule="atLeast"/>
              <w:rPr>
                <w:rFonts w:asciiTheme="minorHAnsi" w:hAnsiTheme="minorHAnsi" w:cstheme="minorHAnsi"/>
                <w:b/>
                <w:sz w:val="22"/>
                <w:szCs w:val="22"/>
              </w:rPr>
            </w:pPr>
          </w:p>
        </w:tc>
      </w:tr>
      <w:tr w:rsidR="009F7311" w:rsidRPr="00714D0D" w:rsidTr="00485A4F">
        <w:trPr>
          <w:trHeight w:val="64"/>
        </w:trPr>
        <w:tc>
          <w:tcPr>
            <w:tcW w:w="572" w:type="dxa"/>
            <w:shd w:val="clear" w:color="auto" w:fill="D9D9D9"/>
          </w:tcPr>
          <w:p w:rsidR="009F7311" w:rsidRPr="00714D0D" w:rsidRDefault="00CF49FB"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2.</w:t>
            </w:r>
          </w:p>
        </w:tc>
        <w:tc>
          <w:tcPr>
            <w:tcW w:w="2717" w:type="dxa"/>
            <w:shd w:val="clear" w:color="auto" w:fill="D9D9D9"/>
          </w:tcPr>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Sytuacja ekonomiczna i finansowa</w:t>
            </w:r>
          </w:p>
        </w:tc>
        <w:tc>
          <w:tcPr>
            <w:tcW w:w="3544" w:type="dxa"/>
          </w:tcPr>
          <w:p w:rsidR="009F7311" w:rsidRPr="00714D0D" w:rsidRDefault="002E7B0F" w:rsidP="006502DB">
            <w:pPr>
              <w:suppressAutoHyphens w:val="0"/>
              <w:spacing w:after="200" w:line="23" w:lineRule="atLeast"/>
              <w:rPr>
                <w:rFonts w:asciiTheme="minorHAnsi" w:hAnsiTheme="minorHAnsi" w:cstheme="minorHAnsi"/>
                <w:b/>
                <w:i/>
                <w:iCs/>
                <w:sz w:val="22"/>
                <w:szCs w:val="22"/>
              </w:rPr>
            </w:pPr>
            <w:r w:rsidRPr="00714D0D">
              <w:rPr>
                <w:rFonts w:asciiTheme="minorHAnsi" w:hAnsiTheme="minorHAnsi" w:cstheme="minorHAnsi"/>
                <w:b/>
                <w:sz w:val="22"/>
                <w:szCs w:val="22"/>
              </w:rPr>
              <w:t>Oświadczam,  że znajduję się w sytuacji ekonomicznej i finansowej pozwalającej na realizację zamówienia.</w:t>
            </w:r>
          </w:p>
        </w:tc>
        <w:tc>
          <w:tcPr>
            <w:tcW w:w="2126" w:type="dxa"/>
          </w:tcPr>
          <w:p w:rsidR="009F7311" w:rsidRPr="00714D0D" w:rsidRDefault="009F7311" w:rsidP="006502DB">
            <w:pPr>
              <w:suppressAutoHyphens w:val="0"/>
              <w:spacing w:after="200" w:line="23" w:lineRule="atLeast"/>
              <w:rPr>
                <w:rFonts w:asciiTheme="minorHAnsi" w:hAnsiTheme="minorHAnsi" w:cstheme="minorHAnsi"/>
                <w:b/>
                <w:sz w:val="22"/>
                <w:szCs w:val="22"/>
              </w:rPr>
            </w:pPr>
          </w:p>
        </w:tc>
      </w:tr>
      <w:tr w:rsidR="009F7311" w:rsidRPr="00714D0D" w:rsidTr="00485A4F">
        <w:trPr>
          <w:trHeight w:val="64"/>
        </w:trPr>
        <w:tc>
          <w:tcPr>
            <w:tcW w:w="572" w:type="dxa"/>
            <w:shd w:val="clear" w:color="auto" w:fill="D9D9D9"/>
          </w:tcPr>
          <w:p w:rsidR="009F7311" w:rsidRPr="00714D0D" w:rsidRDefault="00CF49FB"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3.</w:t>
            </w:r>
          </w:p>
        </w:tc>
        <w:tc>
          <w:tcPr>
            <w:tcW w:w="2717" w:type="dxa"/>
            <w:shd w:val="clear" w:color="auto" w:fill="D9D9D9"/>
          </w:tcPr>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Nie są powiązane osobowo lub kapitałowo z Zamawiającym.</w:t>
            </w:r>
          </w:p>
        </w:tc>
        <w:tc>
          <w:tcPr>
            <w:tcW w:w="3544" w:type="dxa"/>
          </w:tcPr>
          <w:p w:rsidR="002E7B0F" w:rsidRPr="00714D0D" w:rsidRDefault="002E7B0F"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Oświadczam, że nie jestem powiązany kapitałowo i osobowo z Zamawiającym.</w:t>
            </w:r>
          </w:p>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a) uczestniczeniu w spółce jako wspólnik spółki cywilnej lub spółki osobowej,</w:t>
            </w:r>
          </w:p>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b) posiadaniu co najmniej 10% udziałów lub akcji, o ile niższy próg nie wynika z przepisów prawa lub nie został określony przez IZ PO,</w:t>
            </w:r>
          </w:p>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c) pełnieniu funkcji członka organu nadzorczego lub zarządzającego, prokurenta, pełnomocnika,</w:t>
            </w:r>
          </w:p>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 xml:space="preserve">d) pozostawaniu w związku małżeńskim, w stosunku pokrewieństwa lub powinowactwa w linii prostej, pokrewieństwa </w:t>
            </w:r>
            <w:r w:rsidRPr="00714D0D">
              <w:rPr>
                <w:rFonts w:asciiTheme="minorHAnsi" w:hAnsiTheme="minorHAnsi" w:cstheme="minorHAnsi"/>
                <w:b/>
                <w:sz w:val="22"/>
                <w:szCs w:val="22"/>
              </w:rPr>
              <w:lastRenderedPageBreak/>
              <w:t>drugiego stopnia lub powinowactwa drugiego stopnia w linii bocznej lub w stosunku przysposobienia, opieki lub kurateli.</w:t>
            </w:r>
          </w:p>
        </w:tc>
        <w:tc>
          <w:tcPr>
            <w:tcW w:w="2126" w:type="dxa"/>
          </w:tcPr>
          <w:p w:rsidR="009F7311" w:rsidRPr="00714D0D" w:rsidRDefault="009F7311" w:rsidP="006502DB">
            <w:pPr>
              <w:suppressAutoHyphens w:val="0"/>
              <w:spacing w:after="200" w:line="23" w:lineRule="atLeast"/>
              <w:rPr>
                <w:rFonts w:asciiTheme="minorHAnsi" w:hAnsiTheme="minorHAnsi" w:cstheme="minorHAnsi"/>
                <w:b/>
                <w:sz w:val="22"/>
                <w:szCs w:val="22"/>
              </w:rPr>
            </w:pPr>
          </w:p>
        </w:tc>
      </w:tr>
      <w:tr w:rsidR="009F7311" w:rsidRPr="00714D0D" w:rsidTr="00485A4F">
        <w:trPr>
          <w:trHeight w:val="64"/>
        </w:trPr>
        <w:tc>
          <w:tcPr>
            <w:tcW w:w="572" w:type="dxa"/>
            <w:shd w:val="clear" w:color="auto" w:fill="D9D9D9"/>
          </w:tcPr>
          <w:p w:rsidR="009F7311" w:rsidRPr="00714D0D" w:rsidRDefault="00CF49FB" w:rsidP="006502DB">
            <w:pPr>
              <w:suppressAutoHyphens w:val="0"/>
              <w:spacing w:after="200" w:line="23" w:lineRule="atLeast"/>
              <w:rPr>
                <w:rFonts w:asciiTheme="minorHAnsi" w:hAnsiTheme="minorHAnsi" w:cstheme="minorHAnsi"/>
                <w:b/>
                <w:sz w:val="22"/>
                <w:szCs w:val="22"/>
              </w:rPr>
            </w:pPr>
            <w:bookmarkStart w:id="2" w:name="_Hlk98498978"/>
            <w:r w:rsidRPr="00714D0D">
              <w:rPr>
                <w:rFonts w:asciiTheme="minorHAnsi" w:hAnsiTheme="minorHAnsi" w:cstheme="minorHAnsi"/>
                <w:b/>
                <w:sz w:val="22"/>
                <w:szCs w:val="22"/>
              </w:rPr>
              <w:lastRenderedPageBreak/>
              <w:t>4</w:t>
            </w:r>
            <w:r w:rsidR="009F7311" w:rsidRPr="00714D0D">
              <w:rPr>
                <w:rFonts w:asciiTheme="minorHAnsi" w:hAnsiTheme="minorHAnsi" w:cstheme="minorHAnsi"/>
                <w:b/>
                <w:sz w:val="22"/>
                <w:szCs w:val="22"/>
              </w:rPr>
              <w:t>.</w:t>
            </w:r>
          </w:p>
        </w:tc>
        <w:tc>
          <w:tcPr>
            <w:tcW w:w="2717" w:type="dxa"/>
            <w:shd w:val="clear" w:color="auto" w:fill="D9D9D9"/>
          </w:tcPr>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Posiadają uprawnienia do wykonywania działalności określonej w przedmiocie zamówienia, jeżeli przepisy prawa nakładają obowiązek ich posiadania.</w:t>
            </w:r>
          </w:p>
        </w:tc>
        <w:tc>
          <w:tcPr>
            <w:tcW w:w="3544" w:type="dxa"/>
          </w:tcPr>
          <w:p w:rsidR="009F7311" w:rsidRPr="00714D0D" w:rsidRDefault="00CF49FB"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Oświadczam, że posiadam</w:t>
            </w:r>
            <w:r w:rsidR="009F7311" w:rsidRPr="00714D0D">
              <w:rPr>
                <w:rFonts w:asciiTheme="minorHAnsi" w:hAnsiTheme="minorHAnsi" w:cstheme="minorHAnsi"/>
                <w:b/>
                <w:sz w:val="22"/>
                <w:szCs w:val="22"/>
              </w:rPr>
              <w:t xml:space="preserve"> uprawnienia do wykonywania określonej działalności lub czynności, jeżeli ustawy nakładają obowiązek posiadania takich uprawnień do wykonania przedmiotu zamówienia. </w:t>
            </w:r>
          </w:p>
        </w:tc>
        <w:tc>
          <w:tcPr>
            <w:tcW w:w="2126" w:type="dxa"/>
          </w:tcPr>
          <w:p w:rsidR="009F7311" w:rsidRPr="00714D0D" w:rsidRDefault="009F7311" w:rsidP="006502DB">
            <w:pPr>
              <w:suppressAutoHyphens w:val="0"/>
              <w:spacing w:after="200" w:line="23" w:lineRule="atLeast"/>
              <w:rPr>
                <w:rFonts w:asciiTheme="minorHAnsi" w:hAnsiTheme="minorHAnsi" w:cstheme="minorHAnsi"/>
                <w:b/>
                <w:sz w:val="22"/>
                <w:szCs w:val="22"/>
              </w:rPr>
            </w:pPr>
          </w:p>
        </w:tc>
      </w:tr>
      <w:bookmarkEnd w:id="2"/>
      <w:tr w:rsidR="009F7311" w:rsidRPr="00714D0D" w:rsidTr="00485A4F">
        <w:trPr>
          <w:trHeight w:val="64"/>
        </w:trPr>
        <w:tc>
          <w:tcPr>
            <w:tcW w:w="572" w:type="dxa"/>
            <w:shd w:val="clear" w:color="auto" w:fill="D9D9D9"/>
          </w:tcPr>
          <w:p w:rsidR="009F7311" w:rsidRPr="00714D0D" w:rsidRDefault="00CF49FB"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5</w:t>
            </w:r>
            <w:r w:rsidR="009F7311" w:rsidRPr="00714D0D">
              <w:rPr>
                <w:rFonts w:asciiTheme="minorHAnsi" w:hAnsiTheme="minorHAnsi" w:cstheme="minorHAnsi"/>
                <w:b/>
                <w:sz w:val="22"/>
                <w:szCs w:val="22"/>
              </w:rPr>
              <w:t>.</w:t>
            </w:r>
          </w:p>
        </w:tc>
        <w:tc>
          <w:tcPr>
            <w:tcW w:w="2717" w:type="dxa"/>
            <w:shd w:val="clear" w:color="auto" w:fill="D9D9D9"/>
          </w:tcPr>
          <w:p w:rsidR="009F7311" w:rsidRPr="00714D0D" w:rsidRDefault="009F7311" w:rsidP="006502DB">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Dysponują odpowiednim potencjałem technicznym niezbędnym do wykonania zamówienia.</w:t>
            </w:r>
          </w:p>
        </w:tc>
        <w:tc>
          <w:tcPr>
            <w:tcW w:w="3544" w:type="dxa"/>
          </w:tcPr>
          <w:p w:rsidR="009F7311" w:rsidRPr="00714D0D" w:rsidRDefault="00CF49FB" w:rsidP="005061CD">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 xml:space="preserve">Oświadczam, że </w:t>
            </w:r>
            <w:r w:rsidR="009F7311" w:rsidRPr="00714D0D">
              <w:rPr>
                <w:rFonts w:asciiTheme="minorHAnsi" w:hAnsiTheme="minorHAnsi" w:cstheme="minorHAnsi"/>
                <w:b/>
                <w:sz w:val="22"/>
                <w:szCs w:val="22"/>
              </w:rPr>
              <w:t>dysponuj</w:t>
            </w:r>
            <w:r w:rsidR="006B31DB" w:rsidRPr="00714D0D">
              <w:rPr>
                <w:rFonts w:asciiTheme="minorHAnsi" w:hAnsiTheme="minorHAnsi" w:cstheme="minorHAnsi"/>
                <w:b/>
                <w:sz w:val="22"/>
                <w:szCs w:val="22"/>
              </w:rPr>
              <w:t>ę</w:t>
            </w:r>
            <w:r w:rsidR="009F7311" w:rsidRPr="00714D0D">
              <w:rPr>
                <w:rFonts w:asciiTheme="minorHAnsi" w:hAnsiTheme="minorHAnsi" w:cstheme="minorHAnsi"/>
                <w:b/>
                <w:sz w:val="22"/>
                <w:szCs w:val="22"/>
              </w:rPr>
              <w:t xml:space="preserve"> potencjałem technicznym odpowiednim do wykonania przedmiotu zamówienia. </w:t>
            </w:r>
          </w:p>
        </w:tc>
        <w:tc>
          <w:tcPr>
            <w:tcW w:w="2126" w:type="dxa"/>
          </w:tcPr>
          <w:p w:rsidR="009F7311" w:rsidRPr="00714D0D" w:rsidRDefault="009F7311" w:rsidP="006502DB">
            <w:pPr>
              <w:suppressAutoHyphens w:val="0"/>
              <w:spacing w:after="200" w:line="23" w:lineRule="atLeast"/>
              <w:rPr>
                <w:rFonts w:asciiTheme="minorHAnsi" w:hAnsiTheme="minorHAnsi" w:cstheme="minorHAnsi"/>
                <w:b/>
                <w:sz w:val="22"/>
                <w:szCs w:val="22"/>
              </w:rPr>
            </w:pPr>
          </w:p>
        </w:tc>
      </w:tr>
      <w:tr w:rsidR="00566B68" w:rsidRPr="00714D0D" w:rsidTr="00485A4F">
        <w:trPr>
          <w:trHeight w:val="64"/>
        </w:trPr>
        <w:tc>
          <w:tcPr>
            <w:tcW w:w="572" w:type="dxa"/>
            <w:shd w:val="clear" w:color="auto" w:fill="D9D9D9"/>
          </w:tcPr>
          <w:p w:rsidR="00566B68" w:rsidRPr="00714D0D" w:rsidRDefault="00566B68" w:rsidP="00566B68">
            <w:p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6.</w:t>
            </w:r>
          </w:p>
        </w:tc>
        <w:tc>
          <w:tcPr>
            <w:tcW w:w="2717" w:type="dxa"/>
            <w:shd w:val="clear" w:color="auto" w:fill="D9D9D9"/>
          </w:tcPr>
          <w:p w:rsidR="00566B68" w:rsidRPr="00714D0D" w:rsidRDefault="00566B68" w:rsidP="00723133">
            <w:pPr>
              <w:suppressAutoHyphens w:val="0"/>
              <w:spacing w:after="200" w:line="23" w:lineRule="atLeast"/>
              <w:rPr>
                <w:rFonts w:asciiTheme="minorHAnsi" w:eastAsia="Droid Sans Fallback" w:hAnsiTheme="minorHAnsi" w:cstheme="minorHAnsi"/>
                <w:b/>
                <w:color w:val="auto"/>
                <w:sz w:val="22"/>
                <w:szCs w:val="22"/>
                <w:lang w:eastAsia="en-US"/>
              </w:rPr>
            </w:pPr>
            <w:r w:rsidRPr="00714D0D">
              <w:rPr>
                <w:rFonts w:asciiTheme="minorHAnsi" w:eastAsia="Droid Sans Fallback" w:hAnsiTheme="minorHAnsi" w:cstheme="minorHAnsi"/>
                <w:b/>
                <w:color w:val="auto"/>
                <w:sz w:val="22"/>
                <w:szCs w:val="22"/>
                <w:lang w:eastAsia="en-US"/>
              </w:rPr>
              <w:t xml:space="preserve">Brak przesłanki wykluczenia w związki z  ustawą z dn. 13 kwietnia 2022 r. o szczególnych rozwiązaniach w zakresie przeciwdziałania wspieraniu agresji na Ukrainę oraz służących ochronie bezpieczeństwa narodowego (Dz. U. z 2022 r. poz. 835 z </w:t>
            </w:r>
            <w:proofErr w:type="spellStart"/>
            <w:r w:rsidRPr="00714D0D">
              <w:rPr>
                <w:rFonts w:asciiTheme="minorHAnsi" w:eastAsia="Droid Sans Fallback" w:hAnsiTheme="minorHAnsi" w:cstheme="minorHAnsi"/>
                <w:b/>
                <w:color w:val="auto"/>
                <w:sz w:val="22"/>
                <w:szCs w:val="22"/>
                <w:lang w:eastAsia="en-US"/>
              </w:rPr>
              <w:t>późn</w:t>
            </w:r>
            <w:proofErr w:type="spellEnd"/>
            <w:r w:rsidRPr="00714D0D">
              <w:rPr>
                <w:rFonts w:asciiTheme="minorHAnsi" w:eastAsia="Droid Sans Fallback" w:hAnsiTheme="minorHAnsi" w:cstheme="minorHAnsi"/>
                <w:b/>
                <w:color w:val="auto"/>
                <w:sz w:val="22"/>
                <w:szCs w:val="22"/>
                <w:lang w:eastAsia="en-US"/>
              </w:rPr>
              <w:t>. zm.)</w:t>
            </w:r>
          </w:p>
        </w:tc>
        <w:tc>
          <w:tcPr>
            <w:tcW w:w="3544" w:type="dxa"/>
          </w:tcPr>
          <w:p w:rsidR="00566B68" w:rsidRPr="00714D0D" w:rsidRDefault="00566B68" w:rsidP="00723133">
            <w:pPr>
              <w:suppressAutoHyphens w:val="0"/>
              <w:spacing w:after="200" w:line="23" w:lineRule="atLeast"/>
              <w:rPr>
                <w:rFonts w:asciiTheme="minorHAnsi" w:hAnsiTheme="minorHAnsi" w:cstheme="minorHAnsi"/>
                <w:color w:val="auto"/>
                <w:sz w:val="22"/>
                <w:szCs w:val="22"/>
              </w:rPr>
            </w:pPr>
            <w:r w:rsidRPr="00714D0D">
              <w:rPr>
                <w:rFonts w:asciiTheme="minorHAnsi" w:hAnsiTheme="minorHAnsi" w:cstheme="minorHAnsi"/>
                <w:color w:val="auto"/>
                <w:sz w:val="22"/>
                <w:szCs w:val="22"/>
              </w:rPr>
              <w:t>Oświadczam, że nie podlegam wykluczeniu na podstawie art. 5k rozporządzenia Rady (UE) nr 833/2014 z dnia 13 lipca 2014 r. dotyczącego środków ograniczających w związku z działaniami Rosji destabilizującymi sytuację na Ukrainie (Dz. Urz. UE nr L 229 z 31.7.2014, str. 1) w brzmieniu nadanym rozporządzeniem Rady (UE) 2022/576 w sprawie zmiany rozporządzenia (UE) nr 833/2014 dotyczącego ograniczających w związku z działaniami Rosji destabilizującymi sytuację na Ukrainie (Dz. Urz. UE nr L 111 z 8.4.2022, str. 1);</w:t>
            </w:r>
          </w:p>
          <w:p w:rsidR="00566B68" w:rsidRPr="00714D0D" w:rsidRDefault="00566B68" w:rsidP="00723133">
            <w:pPr>
              <w:suppressAutoHyphens w:val="0"/>
              <w:spacing w:after="200" w:line="23" w:lineRule="atLeast"/>
              <w:rPr>
                <w:rFonts w:asciiTheme="minorHAnsi" w:hAnsiTheme="minorHAnsi" w:cstheme="minorHAnsi"/>
                <w:color w:val="auto"/>
                <w:sz w:val="22"/>
                <w:szCs w:val="22"/>
              </w:rPr>
            </w:pPr>
            <w:r w:rsidRPr="00714D0D">
              <w:rPr>
                <w:rFonts w:asciiTheme="minorHAnsi" w:hAnsiTheme="minorHAnsi" w:cstheme="minorHAnsi"/>
                <w:color w:val="auto"/>
                <w:sz w:val="22"/>
                <w:szCs w:val="22"/>
              </w:rPr>
              <w:t xml:space="preserve">Oświadczam, że nie podlegam na podstawie art. 7 ust. 1 ustawy z dn. 13 kwietnia 2022 r. o szczególnych rozwiązaniach w zakresie przeciwdziałania wspieraniu agresji na Ukrainę oraz służących ochronie bezpieczeństwa narodowego (Dz. U. z 2022 r. poz. 835 z </w:t>
            </w:r>
            <w:proofErr w:type="spellStart"/>
            <w:r w:rsidRPr="00714D0D">
              <w:rPr>
                <w:rFonts w:asciiTheme="minorHAnsi" w:hAnsiTheme="minorHAnsi" w:cstheme="minorHAnsi"/>
                <w:color w:val="auto"/>
                <w:sz w:val="22"/>
                <w:szCs w:val="22"/>
              </w:rPr>
              <w:t>późn</w:t>
            </w:r>
            <w:proofErr w:type="spellEnd"/>
            <w:r w:rsidRPr="00714D0D">
              <w:rPr>
                <w:rFonts w:asciiTheme="minorHAnsi" w:hAnsiTheme="minorHAnsi" w:cstheme="minorHAnsi"/>
                <w:color w:val="auto"/>
                <w:sz w:val="22"/>
                <w:szCs w:val="22"/>
              </w:rPr>
              <w:t>. zm.)</w:t>
            </w:r>
          </w:p>
        </w:tc>
        <w:tc>
          <w:tcPr>
            <w:tcW w:w="2126" w:type="dxa"/>
          </w:tcPr>
          <w:p w:rsidR="00566B68" w:rsidRPr="00714D0D" w:rsidRDefault="00566B68" w:rsidP="006502DB">
            <w:pPr>
              <w:suppressAutoHyphens w:val="0"/>
              <w:spacing w:after="200" w:line="23" w:lineRule="atLeast"/>
              <w:rPr>
                <w:rFonts w:asciiTheme="minorHAnsi" w:hAnsiTheme="minorHAnsi" w:cstheme="minorHAnsi"/>
                <w:b/>
                <w:sz w:val="22"/>
                <w:szCs w:val="22"/>
              </w:rPr>
            </w:pPr>
          </w:p>
        </w:tc>
      </w:tr>
    </w:tbl>
    <w:p w:rsidR="00A55677" w:rsidRPr="00714D0D" w:rsidRDefault="00A55677" w:rsidP="00BE2C93">
      <w:pPr>
        <w:suppressAutoHyphens w:val="0"/>
        <w:spacing w:after="200" w:line="23" w:lineRule="atLeast"/>
        <w:rPr>
          <w:rFonts w:asciiTheme="minorHAnsi" w:hAnsiTheme="minorHAnsi" w:cstheme="minorHAnsi"/>
          <w:b/>
          <w:sz w:val="22"/>
          <w:szCs w:val="22"/>
        </w:rPr>
      </w:pPr>
    </w:p>
    <w:p w:rsidR="00582256" w:rsidRPr="00714D0D" w:rsidRDefault="00582256" w:rsidP="00BE2C93">
      <w:pPr>
        <w:suppressAutoHyphens w:val="0"/>
        <w:spacing w:after="200" w:line="23" w:lineRule="atLeast"/>
        <w:rPr>
          <w:rFonts w:asciiTheme="minorHAnsi" w:hAnsiTheme="minorHAnsi" w:cstheme="minorHAnsi"/>
          <w:b/>
          <w:sz w:val="22"/>
          <w:szCs w:val="22"/>
        </w:rPr>
      </w:pPr>
    </w:p>
    <w:p w:rsidR="00A55677" w:rsidRPr="00714D0D" w:rsidRDefault="00A55677" w:rsidP="00A55677">
      <w:pPr>
        <w:pStyle w:val="Akapitzlist"/>
        <w:numPr>
          <w:ilvl w:val="0"/>
          <w:numId w:val="6"/>
        </w:numPr>
        <w:suppressAutoHyphens w:val="0"/>
        <w:spacing w:after="200" w:line="23" w:lineRule="atLeast"/>
        <w:rPr>
          <w:rFonts w:asciiTheme="minorHAnsi" w:hAnsiTheme="minorHAnsi" w:cstheme="minorHAnsi"/>
          <w:b/>
          <w:sz w:val="22"/>
          <w:szCs w:val="22"/>
        </w:rPr>
      </w:pPr>
      <w:r w:rsidRPr="00714D0D">
        <w:rPr>
          <w:rFonts w:asciiTheme="minorHAnsi" w:hAnsiTheme="minorHAnsi" w:cstheme="minorHAnsi"/>
          <w:b/>
          <w:sz w:val="22"/>
          <w:szCs w:val="22"/>
        </w:rPr>
        <w:t>Dodatkowe informacje/załączniki (jeśli dotyczy):</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6407"/>
      </w:tblGrid>
      <w:tr w:rsidR="00A55677" w:rsidRPr="00714D0D" w:rsidTr="005639A7">
        <w:tc>
          <w:tcPr>
            <w:tcW w:w="2552" w:type="dxa"/>
            <w:shd w:val="clear" w:color="auto" w:fill="D9D9D9"/>
          </w:tcPr>
          <w:p w:rsidR="00A55677" w:rsidRPr="00714D0D" w:rsidRDefault="00A55677" w:rsidP="005639A7">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t>Dodatkowe informacje</w:t>
            </w:r>
          </w:p>
        </w:tc>
        <w:tc>
          <w:tcPr>
            <w:tcW w:w="6407" w:type="dxa"/>
          </w:tcPr>
          <w:p w:rsidR="00A55677" w:rsidRPr="00714D0D" w:rsidRDefault="00A55677" w:rsidP="005639A7">
            <w:pPr>
              <w:pStyle w:val="Akapitzlist"/>
              <w:suppressAutoHyphens w:val="0"/>
              <w:spacing w:after="200" w:line="23" w:lineRule="atLeast"/>
              <w:ind w:left="0"/>
              <w:rPr>
                <w:rFonts w:asciiTheme="minorHAnsi" w:hAnsiTheme="minorHAnsi" w:cstheme="minorHAnsi"/>
                <w:b/>
                <w:sz w:val="22"/>
                <w:szCs w:val="22"/>
              </w:rPr>
            </w:pPr>
          </w:p>
        </w:tc>
      </w:tr>
      <w:tr w:rsidR="00A55677" w:rsidRPr="00714D0D" w:rsidTr="005639A7">
        <w:tc>
          <w:tcPr>
            <w:tcW w:w="2552" w:type="dxa"/>
            <w:shd w:val="clear" w:color="auto" w:fill="D9D9D9"/>
          </w:tcPr>
          <w:p w:rsidR="00A55677" w:rsidRPr="00714D0D" w:rsidRDefault="00A55677" w:rsidP="005639A7">
            <w:pPr>
              <w:pStyle w:val="Akapitzlist"/>
              <w:suppressAutoHyphens w:val="0"/>
              <w:spacing w:after="200" w:line="23" w:lineRule="atLeast"/>
              <w:ind w:left="0"/>
              <w:rPr>
                <w:rFonts w:asciiTheme="minorHAnsi" w:hAnsiTheme="minorHAnsi" w:cstheme="minorHAnsi"/>
                <w:b/>
                <w:sz w:val="22"/>
                <w:szCs w:val="22"/>
              </w:rPr>
            </w:pPr>
            <w:r w:rsidRPr="00714D0D">
              <w:rPr>
                <w:rFonts w:asciiTheme="minorHAnsi" w:hAnsiTheme="minorHAnsi" w:cstheme="minorHAnsi"/>
                <w:b/>
                <w:sz w:val="22"/>
                <w:szCs w:val="22"/>
              </w:rPr>
              <w:lastRenderedPageBreak/>
              <w:t>Nazwa załącznika</w:t>
            </w:r>
          </w:p>
        </w:tc>
        <w:tc>
          <w:tcPr>
            <w:tcW w:w="6407" w:type="dxa"/>
          </w:tcPr>
          <w:p w:rsidR="00A55677" w:rsidRPr="00714D0D" w:rsidRDefault="00A55677" w:rsidP="005639A7">
            <w:pPr>
              <w:pStyle w:val="Akapitzlist"/>
              <w:suppressAutoHyphens w:val="0"/>
              <w:spacing w:after="200" w:line="23" w:lineRule="atLeast"/>
              <w:ind w:left="0"/>
              <w:rPr>
                <w:rFonts w:asciiTheme="minorHAnsi" w:hAnsiTheme="minorHAnsi" w:cstheme="minorHAnsi"/>
                <w:b/>
                <w:sz w:val="22"/>
                <w:szCs w:val="22"/>
              </w:rPr>
            </w:pPr>
          </w:p>
        </w:tc>
      </w:tr>
    </w:tbl>
    <w:p w:rsidR="00A55677" w:rsidRPr="00714D0D" w:rsidRDefault="00A55677" w:rsidP="00A55677">
      <w:pPr>
        <w:spacing w:line="23" w:lineRule="atLeast"/>
        <w:rPr>
          <w:rFonts w:asciiTheme="minorHAnsi" w:hAnsiTheme="minorHAnsi" w:cstheme="minorHAnsi"/>
          <w:sz w:val="22"/>
          <w:szCs w:val="22"/>
        </w:rPr>
      </w:pPr>
    </w:p>
    <w:p w:rsidR="00566B68" w:rsidRPr="00714D0D" w:rsidRDefault="00566B68" w:rsidP="00A55677">
      <w:pPr>
        <w:spacing w:line="23" w:lineRule="atLeast"/>
        <w:rPr>
          <w:rFonts w:asciiTheme="minorHAnsi" w:hAnsiTheme="minorHAnsi" w:cstheme="minorHAnsi"/>
          <w:sz w:val="22"/>
          <w:szCs w:val="22"/>
        </w:rPr>
      </w:pPr>
    </w:p>
    <w:p w:rsidR="00566B68" w:rsidRPr="00714D0D" w:rsidRDefault="00566B68" w:rsidP="00566B68">
      <w:pPr>
        <w:spacing w:line="23" w:lineRule="atLeast"/>
        <w:rPr>
          <w:rFonts w:asciiTheme="minorHAnsi" w:hAnsiTheme="minorHAnsi" w:cstheme="minorHAnsi"/>
          <w:color w:val="auto"/>
          <w:sz w:val="22"/>
          <w:szCs w:val="22"/>
        </w:rPr>
      </w:pPr>
      <w:r w:rsidRPr="00714D0D">
        <w:rPr>
          <w:rFonts w:asciiTheme="minorHAnsi" w:hAnsiTheme="minorHAnsi" w:cs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566B68" w:rsidRPr="00714D0D" w:rsidRDefault="00566B68" w:rsidP="00A55677">
      <w:pPr>
        <w:spacing w:line="23" w:lineRule="atLeast"/>
        <w:rPr>
          <w:rFonts w:asciiTheme="minorHAnsi" w:hAnsiTheme="minorHAnsi" w:cstheme="minorHAnsi"/>
          <w:sz w:val="22"/>
          <w:szCs w:val="22"/>
        </w:rPr>
      </w:pPr>
    </w:p>
    <w:p w:rsidR="00566B68" w:rsidRPr="00714D0D" w:rsidRDefault="00566B68" w:rsidP="00A55677">
      <w:pPr>
        <w:spacing w:line="23" w:lineRule="atLeast"/>
        <w:rPr>
          <w:rFonts w:asciiTheme="minorHAnsi" w:hAnsiTheme="minorHAnsi" w:cstheme="minorHAnsi"/>
          <w:sz w:val="22"/>
          <w:szCs w:val="22"/>
        </w:rPr>
      </w:pPr>
    </w:p>
    <w:p w:rsidR="00A55677" w:rsidRPr="00714D0D" w:rsidRDefault="00A55677" w:rsidP="00A55677">
      <w:pPr>
        <w:spacing w:line="23" w:lineRule="atLeast"/>
        <w:rPr>
          <w:rFonts w:asciiTheme="minorHAnsi" w:hAnsiTheme="minorHAnsi" w:cstheme="minorHAnsi"/>
          <w:sz w:val="22"/>
          <w:szCs w:val="22"/>
        </w:rPr>
      </w:pPr>
    </w:p>
    <w:p w:rsidR="00A55677" w:rsidRPr="00714D0D" w:rsidRDefault="00A55677" w:rsidP="00A55677">
      <w:pPr>
        <w:pStyle w:val="Akapitzlist"/>
        <w:spacing w:line="23" w:lineRule="atLeast"/>
        <w:ind w:left="1416" w:firstLine="708"/>
        <w:rPr>
          <w:rFonts w:asciiTheme="minorHAnsi" w:eastAsia="Droid Sans Fallback" w:hAnsiTheme="minorHAnsi" w:cstheme="minorHAnsi"/>
          <w:sz w:val="22"/>
          <w:szCs w:val="22"/>
        </w:rPr>
      </w:pPr>
      <w:r w:rsidRPr="00714D0D">
        <w:rPr>
          <w:rFonts w:asciiTheme="minorHAnsi" w:eastAsia="Droid Sans Fallback" w:hAnsiTheme="minorHAnsi" w:cstheme="minorHAnsi"/>
          <w:sz w:val="22"/>
          <w:szCs w:val="22"/>
        </w:rPr>
        <w:t>…………………………………………………………………………</w:t>
      </w:r>
    </w:p>
    <w:p w:rsidR="00A55677" w:rsidRPr="00714D0D" w:rsidRDefault="00A55677" w:rsidP="00E7446F">
      <w:pPr>
        <w:pStyle w:val="Akapitzlist"/>
        <w:spacing w:line="23" w:lineRule="atLeast"/>
        <w:ind w:left="2832" w:firstLine="708"/>
        <w:rPr>
          <w:rFonts w:asciiTheme="minorHAnsi" w:eastAsia="Droid Sans Fallback" w:hAnsiTheme="minorHAnsi" w:cstheme="minorHAnsi"/>
          <w:sz w:val="22"/>
          <w:szCs w:val="22"/>
        </w:rPr>
      </w:pPr>
      <w:r w:rsidRPr="00714D0D">
        <w:rPr>
          <w:rFonts w:asciiTheme="minorHAnsi" w:eastAsia="Droid Sans Fallback" w:hAnsiTheme="minorHAnsi" w:cstheme="minorHAnsi"/>
          <w:sz w:val="22"/>
          <w:szCs w:val="22"/>
        </w:rPr>
        <w:t>data, pieczę</w:t>
      </w:r>
      <w:r w:rsidR="00E7446F" w:rsidRPr="00714D0D">
        <w:rPr>
          <w:rFonts w:asciiTheme="minorHAnsi" w:eastAsia="Droid Sans Fallback" w:hAnsiTheme="minorHAnsi" w:cstheme="minorHAnsi"/>
          <w:sz w:val="22"/>
          <w:szCs w:val="22"/>
        </w:rPr>
        <w:t>ć oraz czytelny podpis wykonawcy</w:t>
      </w:r>
    </w:p>
    <w:p w:rsidR="0075768B" w:rsidRPr="00714D0D"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75768B" w:rsidRPr="00714D0D"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75768B" w:rsidRPr="00714D0D"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75768B" w:rsidRPr="00714D0D"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75768B" w:rsidRPr="00714D0D"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75768B" w:rsidRPr="00714D0D"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75768B"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8302D1" w:rsidRPr="00714D0D" w:rsidRDefault="008302D1" w:rsidP="00E7446F">
      <w:pPr>
        <w:pStyle w:val="Akapitzlist"/>
        <w:spacing w:line="23" w:lineRule="atLeast"/>
        <w:ind w:left="2832" w:firstLine="708"/>
        <w:rPr>
          <w:rFonts w:asciiTheme="minorHAnsi" w:eastAsia="Droid Sans Fallback" w:hAnsiTheme="minorHAnsi" w:cstheme="minorHAnsi"/>
          <w:sz w:val="22"/>
          <w:szCs w:val="22"/>
        </w:rPr>
      </w:pPr>
    </w:p>
    <w:p w:rsidR="0075768B" w:rsidRPr="00714D0D"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75768B" w:rsidRPr="00714D0D"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75768B" w:rsidRPr="00714D0D"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75768B" w:rsidRPr="00714D0D"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75768B"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6665FB" w:rsidRDefault="006665FB" w:rsidP="00E7446F">
      <w:pPr>
        <w:pStyle w:val="Akapitzlist"/>
        <w:spacing w:line="23" w:lineRule="atLeast"/>
        <w:ind w:left="2832" w:firstLine="708"/>
        <w:rPr>
          <w:rFonts w:asciiTheme="minorHAnsi" w:eastAsia="Droid Sans Fallback" w:hAnsiTheme="minorHAnsi" w:cstheme="minorHAnsi"/>
          <w:sz w:val="22"/>
          <w:szCs w:val="22"/>
        </w:rPr>
      </w:pPr>
    </w:p>
    <w:p w:rsidR="006665FB" w:rsidRDefault="006665FB" w:rsidP="00E7446F">
      <w:pPr>
        <w:pStyle w:val="Akapitzlist"/>
        <w:spacing w:line="23" w:lineRule="atLeast"/>
        <w:ind w:left="2832" w:firstLine="708"/>
        <w:rPr>
          <w:rFonts w:asciiTheme="minorHAnsi" w:eastAsia="Droid Sans Fallback" w:hAnsiTheme="minorHAnsi" w:cstheme="minorHAnsi"/>
          <w:sz w:val="22"/>
          <w:szCs w:val="22"/>
        </w:rPr>
      </w:pPr>
    </w:p>
    <w:p w:rsidR="006665FB" w:rsidRDefault="006665FB" w:rsidP="00E7446F">
      <w:pPr>
        <w:pStyle w:val="Akapitzlist"/>
        <w:spacing w:line="23" w:lineRule="atLeast"/>
        <w:ind w:left="2832" w:firstLine="708"/>
        <w:rPr>
          <w:rFonts w:asciiTheme="minorHAnsi" w:eastAsia="Droid Sans Fallback" w:hAnsiTheme="minorHAnsi" w:cstheme="minorHAnsi"/>
          <w:sz w:val="22"/>
          <w:szCs w:val="22"/>
        </w:rPr>
      </w:pPr>
    </w:p>
    <w:p w:rsidR="006665FB" w:rsidRDefault="006665FB" w:rsidP="00E7446F">
      <w:pPr>
        <w:pStyle w:val="Akapitzlist"/>
        <w:spacing w:line="23" w:lineRule="atLeast"/>
        <w:ind w:left="2832" w:firstLine="708"/>
        <w:rPr>
          <w:rFonts w:asciiTheme="minorHAnsi" w:eastAsia="Droid Sans Fallback" w:hAnsiTheme="minorHAnsi" w:cstheme="minorHAnsi"/>
          <w:sz w:val="22"/>
          <w:szCs w:val="22"/>
        </w:rPr>
      </w:pPr>
    </w:p>
    <w:p w:rsidR="006665FB" w:rsidRPr="00714D0D" w:rsidRDefault="006665FB" w:rsidP="00E7446F">
      <w:pPr>
        <w:pStyle w:val="Akapitzlist"/>
        <w:spacing w:line="23" w:lineRule="atLeast"/>
        <w:ind w:left="2832" w:firstLine="708"/>
        <w:rPr>
          <w:rFonts w:asciiTheme="minorHAnsi" w:eastAsia="Droid Sans Fallback" w:hAnsiTheme="minorHAnsi" w:cstheme="minorHAnsi"/>
          <w:sz w:val="22"/>
          <w:szCs w:val="22"/>
        </w:rPr>
      </w:pPr>
    </w:p>
    <w:p w:rsidR="0075768B" w:rsidRPr="00714D0D" w:rsidRDefault="0075768B" w:rsidP="00E7446F">
      <w:pPr>
        <w:pStyle w:val="Akapitzlist"/>
        <w:spacing w:line="23" w:lineRule="atLeast"/>
        <w:ind w:left="2832" w:firstLine="708"/>
        <w:rPr>
          <w:rFonts w:asciiTheme="minorHAnsi" w:eastAsia="Droid Sans Fallback" w:hAnsiTheme="minorHAnsi" w:cstheme="minorHAnsi"/>
          <w:sz w:val="22"/>
          <w:szCs w:val="22"/>
        </w:rPr>
      </w:pPr>
    </w:p>
    <w:p w:rsidR="00015A25" w:rsidRPr="00714D0D" w:rsidRDefault="00015A25" w:rsidP="00E7446F">
      <w:pPr>
        <w:pStyle w:val="Akapitzlist"/>
        <w:spacing w:line="23" w:lineRule="atLeast"/>
        <w:ind w:left="2832" w:firstLine="708"/>
        <w:rPr>
          <w:rFonts w:asciiTheme="minorHAnsi" w:eastAsia="Droid Sans Fallback" w:hAnsiTheme="minorHAnsi" w:cstheme="minorHAnsi"/>
          <w:sz w:val="22"/>
          <w:szCs w:val="22"/>
        </w:rPr>
      </w:pPr>
    </w:p>
    <w:p w:rsidR="00C54BCE" w:rsidRPr="00714D0D" w:rsidRDefault="00C54BCE" w:rsidP="00C54BCE">
      <w:pPr>
        <w:pStyle w:val="Nagwek1"/>
        <w:spacing w:line="360" w:lineRule="auto"/>
        <w:jc w:val="left"/>
        <w:rPr>
          <w:rFonts w:asciiTheme="minorHAnsi" w:hAnsiTheme="minorHAnsi" w:cstheme="minorHAnsi"/>
          <w:b w:val="0"/>
          <w:sz w:val="22"/>
          <w:szCs w:val="22"/>
        </w:rPr>
      </w:pPr>
      <w:r w:rsidRPr="00714D0D">
        <w:rPr>
          <w:rFonts w:asciiTheme="minorHAnsi" w:hAnsiTheme="minorHAnsi" w:cstheme="minorHAnsi"/>
          <w:sz w:val="22"/>
          <w:szCs w:val="22"/>
        </w:rPr>
        <w:lastRenderedPageBreak/>
        <w:t xml:space="preserve">Załącznik nr 2 do </w:t>
      </w:r>
      <w:r w:rsidRPr="00714D0D">
        <w:rPr>
          <w:rFonts w:asciiTheme="minorHAnsi" w:eastAsia="Droid Sans Fallback" w:hAnsiTheme="minorHAnsi" w:cstheme="minorHAnsi"/>
          <w:color w:val="auto"/>
          <w:sz w:val="22"/>
          <w:szCs w:val="22"/>
          <w:lang w:eastAsia="en-US"/>
        </w:rPr>
        <w:t xml:space="preserve"> zapytania nr  </w:t>
      </w:r>
      <w:r w:rsidR="00E733A3">
        <w:rPr>
          <w:rFonts w:asciiTheme="minorHAnsi" w:eastAsia="Droid Sans Fallback" w:hAnsiTheme="minorHAnsi" w:cstheme="minorHAnsi"/>
          <w:sz w:val="22"/>
          <w:szCs w:val="22"/>
        </w:rPr>
        <w:t>3</w:t>
      </w:r>
      <w:r w:rsidRPr="00714D0D">
        <w:rPr>
          <w:rFonts w:asciiTheme="minorHAnsi" w:eastAsia="Droid Sans Fallback" w:hAnsiTheme="minorHAnsi" w:cstheme="minorHAnsi"/>
          <w:sz w:val="22"/>
          <w:szCs w:val="22"/>
        </w:rPr>
        <w:t xml:space="preserve">/09/2023 </w:t>
      </w:r>
      <w:r w:rsidRPr="00714D0D">
        <w:rPr>
          <w:rFonts w:asciiTheme="minorHAnsi" w:hAnsiTheme="minorHAnsi" w:cstheme="minorHAnsi"/>
          <w:sz w:val="22"/>
          <w:szCs w:val="22"/>
        </w:rPr>
        <w:t xml:space="preserve">1.1.1 </w:t>
      </w:r>
      <w:proofErr w:type="spellStart"/>
      <w:r w:rsidRPr="00714D0D">
        <w:rPr>
          <w:rFonts w:asciiTheme="minorHAnsi" w:hAnsiTheme="minorHAnsi" w:cstheme="minorHAnsi"/>
          <w:sz w:val="22"/>
          <w:szCs w:val="22"/>
        </w:rPr>
        <w:t>NCBiR</w:t>
      </w:r>
      <w:proofErr w:type="spellEnd"/>
    </w:p>
    <w:p w:rsidR="00C54BCE" w:rsidRPr="00714D0D" w:rsidRDefault="00C54BCE" w:rsidP="00C54BCE">
      <w:pPr>
        <w:pStyle w:val="Nagwek1"/>
        <w:spacing w:line="360" w:lineRule="auto"/>
        <w:rPr>
          <w:rFonts w:asciiTheme="minorHAnsi" w:hAnsiTheme="minorHAnsi" w:cstheme="minorHAnsi"/>
          <w:b w:val="0"/>
          <w:sz w:val="22"/>
          <w:szCs w:val="22"/>
        </w:rPr>
      </w:pPr>
    </w:p>
    <w:p w:rsidR="00C54BCE" w:rsidRPr="00714D0D" w:rsidRDefault="00C54BCE" w:rsidP="00C54BCE">
      <w:pPr>
        <w:pStyle w:val="Nagwek1"/>
        <w:spacing w:line="360" w:lineRule="auto"/>
        <w:rPr>
          <w:rFonts w:asciiTheme="minorHAnsi" w:hAnsiTheme="minorHAnsi" w:cstheme="minorHAnsi"/>
          <w:b w:val="0"/>
          <w:sz w:val="22"/>
          <w:szCs w:val="22"/>
        </w:rPr>
      </w:pPr>
      <w:r w:rsidRPr="00714D0D">
        <w:rPr>
          <w:rFonts w:asciiTheme="minorHAnsi" w:hAnsiTheme="minorHAnsi" w:cstheme="minorHAnsi"/>
          <w:sz w:val="22"/>
          <w:szCs w:val="22"/>
        </w:rPr>
        <w:t>Umowa</w:t>
      </w:r>
    </w:p>
    <w:p w:rsidR="00C54BCE" w:rsidRPr="00714D0D" w:rsidRDefault="00C54BCE" w:rsidP="00C54BCE">
      <w:pPr>
        <w:pStyle w:val="Nagwek1"/>
        <w:spacing w:line="360" w:lineRule="auto"/>
        <w:rPr>
          <w:rFonts w:asciiTheme="minorHAnsi" w:hAnsiTheme="minorHAnsi" w:cstheme="minorHAnsi"/>
          <w:b w:val="0"/>
          <w:sz w:val="22"/>
          <w:szCs w:val="22"/>
        </w:rPr>
      </w:pPr>
      <w:r w:rsidRPr="00714D0D">
        <w:rPr>
          <w:rFonts w:asciiTheme="minorHAnsi" w:hAnsiTheme="minorHAnsi" w:cstheme="minorHAnsi"/>
          <w:sz w:val="22"/>
          <w:szCs w:val="22"/>
        </w:rPr>
        <w:t xml:space="preserve">o zachowaniu w poufności </w:t>
      </w:r>
    </w:p>
    <w:p w:rsidR="00C54BCE" w:rsidRPr="00714D0D" w:rsidRDefault="00C54BCE" w:rsidP="00C54BCE">
      <w:pPr>
        <w:spacing w:line="360" w:lineRule="auto"/>
        <w:rPr>
          <w:rFonts w:asciiTheme="minorHAnsi" w:hAnsiTheme="minorHAnsi" w:cstheme="minorHAnsi"/>
          <w:sz w:val="22"/>
          <w:szCs w:val="22"/>
        </w:rPr>
      </w:pPr>
    </w:p>
    <w:p w:rsidR="00C54BCE" w:rsidRPr="00714D0D" w:rsidRDefault="00C54BCE" w:rsidP="00C54BCE">
      <w:pPr>
        <w:spacing w:line="360" w:lineRule="auto"/>
        <w:rPr>
          <w:rFonts w:asciiTheme="minorHAnsi" w:hAnsiTheme="minorHAnsi" w:cstheme="minorHAnsi"/>
          <w:sz w:val="22"/>
          <w:szCs w:val="22"/>
        </w:rPr>
      </w:pPr>
    </w:p>
    <w:p w:rsidR="00C54BCE" w:rsidRPr="00714D0D" w:rsidRDefault="00C54BCE" w:rsidP="00C54BCE">
      <w:pPr>
        <w:spacing w:line="360" w:lineRule="auto"/>
        <w:jc w:val="center"/>
        <w:rPr>
          <w:rFonts w:asciiTheme="minorHAnsi" w:hAnsiTheme="minorHAnsi" w:cstheme="minorHAnsi"/>
          <w:sz w:val="22"/>
          <w:szCs w:val="22"/>
        </w:rPr>
      </w:pPr>
      <w:r w:rsidRPr="00714D0D">
        <w:rPr>
          <w:rFonts w:asciiTheme="minorHAnsi" w:hAnsiTheme="minorHAnsi" w:cstheme="minorHAnsi"/>
          <w:sz w:val="22"/>
          <w:szCs w:val="22"/>
        </w:rPr>
        <w:t>zawarta w dniu ……. w ……….  pomiędzy:</w:t>
      </w:r>
    </w:p>
    <w:p w:rsidR="00C54BCE" w:rsidRPr="00714D0D" w:rsidRDefault="00C54BCE" w:rsidP="00C54BCE">
      <w:pPr>
        <w:spacing w:line="360" w:lineRule="auto"/>
        <w:rPr>
          <w:rFonts w:asciiTheme="minorHAnsi" w:hAnsiTheme="minorHAnsi" w:cstheme="minorHAnsi"/>
          <w:sz w:val="22"/>
          <w:szCs w:val="22"/>
        </w:rPr>
      </w:pPr>
    </w:p>
    <w:p w:rsidR="00C54BCE" w:rsidRPr="00714D0D" w:rsidRDefault="00C54BCE" w:rsidP="00C54BCE">
      <w:pPr>
        <w:pStyle w:val="Style3"/>
        <w:spacing w:line="360" w:lineRule="auto"/>
        <w:rPr>
          <w:rFonts w:asciiTheme="minorHAnsi" w:hAnsiTheme="minorHAnsi" w:cstheme="minorHAnsi"/>
          <w:bCs/>
          <w:sz w:val="22"/>
          <w:szCs w:val="22"/>
        </w:rPr>
      </w:pPr>
      <w:r w:rsidRPr="00714D0D">
        <w:rPr>
          <w:rFonts w:asciiTheme="minorHAnsi" w:hAnsiTheme="minorHAnsi" w:cstheme="minorHAnsi"/>
          <w:b/>
          <w:bCs/>
          <w:sz w:val="22"/>
          <w:szCs w:val="22"/>
        </w:rPr>
        <w:t>ITEM SERVICE Spółka z ograniczoną odpowiedzialnością Sp. k</w:t>
      </w:r>
      <w:r w:rsidRPr="00714D0D">
        <w:rPr>
          <w:rFonts w:asciiTheme="minorHAnsi" w:hAnsiTheme="minorHAnsi" w:cstheme="minorHAnsi"/>
          <w:bCs/>
          <w:sz w:val="22"/>
          <w:szCs w:val="22"/>
        </w:rPr>
        <w:t>. z siedzibą w Tarnowie, ul. Generała Władysława Andersa 20, 33-100 Tarnów, zarejestrowaną w rejestrze przedsiębiorców prowadzonym przez Sąd Rejonowy dla Krakowa Śródmieścia w Krakowie, XII Wydział Gospodarczy Krajowego Rejestru Sądowego pod numerem: 0000602437, posiadającą NIP: 8733257940, REGON: 8733257940</w:t>
      </w:r>
    </w:p>
    <w:p w:rsidR="00C54BCE" w:rsidRPr="00714D0D" w:rsidRDefault="00C54BCE" w:rsidP="00C54BCE">
      <w:pPr>
        <w:pStyle w:val="Style3"/>
        <w:spacing w:line="360" w:lineRule="auto"/>
        <w:rPr>
          <w:rFonts w:asciiTheme="minorHAnsi" w:hAnsiTheme="minorHAnsi" w:cstheme="minorHAnsi"/>
          <w:bCs/>
          <w:sz w:val="22"/>
          <w:szCs w:val="22"/>
        </w:rPr>
      </w:pPr>
      <w:r w:rsidRPr="00714D0D">
        <w:rPr>
          <w:rFonts w:asciiTheme="minorHAnsi" w:hAnsiTheme="minorHAnsi" w:cstheme="minorHAnsi"/>
          <w:bCs/>
          <w:sz w:val="22"/>
          <w:szCs w:val="22"/>
        </w:rPr>
        <w:t>reprezentowaną przez:</w:t>
      </w:r>
    </w:p>
    <w:p w:rsidR="00C54BCE" w:rsidRPr="00714D0D" w:rsidRDefault="00C54BCE" w:rsidP="00C54BCE">
      <w:pPr>
        <w:pStyle w:val="Style3"/>
        <w:spacing w:line="360" w:lineRule="auto"/>
        <w:rPr>
          <w:rFonts w:asciiTheme="minorHAnsi" w:hAnsiTheme="minorHAnsi" w:cstheme="minorHAnsi"/>
          <w:bCs/>
          <w:sz w:val="22"/>
          <w:szCs w:val="22"/>
        </w:rPr>
      </w:pPr>
      <w:proofErr w:type="spellStart"/>
      <w:r w:rsidRPr="00714D0D">
        <w:rPr>
          <w:rFonts w:asciiTheme="minorHAnsi" w:hAnsiTheme="minorHAnsi" w:cstheme="minorHAnsi"/>
          <w:b/>
          <w:bCs/>
          <w:sz w:val="22"/>
          <w:szCs w:val="22"/>
        </w:rPr>
        <w:t>komplementariusza</w:t>
      </w:r>
      <w:proofErr w:type="spellEnd"/>
      <w:r w:rsidRPr="00714D0D">
        <w:rPr>
          <w:rFonts w:asciiTheme="minorHAnsi" w:hAnsiTheme="minorHAnsi" w:cstheme="minorHAnsi"/>
          <w:b/>
          <w:bCs/>
          <w:sz w:val="22"/>
          <w:szCs w:val="22"/>
        </w:rPr>
        <w:t xml:space="preserve"> - ITEM SERVICE Spółka z ograniczoną odpowiedzialnością</w:t>
      </w:r>
      <w:r w:rsidRPr="00714D0D">
        <w:rPr>
          <w:rFonts w:asciiTheme="minorHAnsi" w:hAnsiTheme="minorHAnsi" w:cstheme="minorHAnsi"/>
          <w:bCs/>
          <w:sz w:val="22"/>
          <w:szCs w:val="22"/>
        </w:rPr>
        <w:t xml:space="preserve"> z siedzibą w Tarnowie ul. Generała Władysława Andersa 20, 33-100 Tarnów, wpisaną do rejestru przedsiębiorców prowadzonego przez Sąd Rejonowy dla Krakowa Śródmieścia w Krakowie, XII Wydział Gospodarczy Krajowego Rejestru Sądowego pod numerem KRS: 0000599116, numer NIP: 8733257609, kapitał zakładowy: 5 000,00 zł,</w:t>
      </w:r>
    </w:p>
    <w:p w:rsidR="00C54BCE" w:rsidRPr="00714D0D" w:rsidRDefault="00C54BCE" w:rsidP="00C54BCE">
      <w:pPr>
        <w:spacing w:line="360" w:lineRule="auto"/>
        <w:rPr>
          <w:rFonts w:asciiTheme="minorHAnsi" w:hAnsiTheme="minorHAnsi" w:cstheme="minorHAnsi"/>
          <w:sz w:val="22"/>
          <w:szCs w:val="22"/>
        </w:rPr>
      </w:pPr>
      <w:r w:rsidRPr="00714D0D">
        <w:rPr>
          <w:rFonts w:asciiTheme="minorHAnsi" w:hAnsiTheme="minorHAnsi" w:cstheme="minorHAnsi"/>
          <w:sz w:val="22"/>
          <w:szCs w:val="22"/>
        </w:rPr>
        <w:t xml:space="preserve">zwaną dalej: </w:t>
      </w:r>
      <w:r w:rsidRPr="00714D0D">
        <w:rPr>
          <w:rFonts w:asciiTheme="minorHAnsi" w:hAnsiTheme="minorHAnsi" w:cstheme="minorHAnsi"/>
          <w:b/>
          <w:sz w:val="22"/>
          <w:szCs w:val="22"/>
        </w:rPr>
        <w:t>Spółką</w:t>
      </w:r>
    </w:p>
    <w:p w:rsidR="00C54BCE" w:rsidRPr="00714D0D" w:rsidRDefault="00C54BCE" w:rsidP="00C54BCE">
      <w:pPr>
        <w:spacing w:line="360" w:lineRule="auto"/>
        <w:rPr>
          <w:rFonts w:asciiTheme="minorHAnsi" w:hAnsiTheme="minorHAnsi" w:cstheme="minorHAnsi"/>
          <w:b/>
          <w:sz w:val="22"/>
          <w:szCs w:val="22"/>
        </w:rPr>
      </w:pPr>
      <w:r w:rsidRPr="00714D0D">
        <w:rPr>
          <w:rFonts w:asciiTheme="minorHAnsi" w:hAnsiTheme="minorHAnsi" w:cstheme="minorHAnsi"/>
          <w:b/>
          <w:bCs/>
          <w:sz w:val="22"/>
          <w:szCs w:val="22"/>
        </w:rPr>
        <w:t>reprezentowaną przez Prezesa Zarządu - Łukasza Ciesielskiego</w:t>
      </w:r>
    </w:p>
    <w:p w:rsidR="00C54BCE" w:rsidRPr="00714D0D" w:rsidRDefault="00C54BCE" w:rsidP="00C54BCE">
      <w:pPr>
        <w:spacing w:line="360" w:lineRule="auto"/>
        <w:rPr>
          <w:rFonts w:asciiTheme="minorHAnsi" w:hAnsiTheme="minorHAnsi" w:cstheme="minorHAnsi"/>
          <w:sz w:val="22"/>
          <w:szCs w:val="22"/>
        </w:rPr>
      </w:pPr>
    </w:p>
    <w:p w:rsidR="00C54BCE" w:rsidRPr="00714D0D" w:rsidRDefault="00C54BCE" w:rsidP="00C54BCE">
      <w:pPr>
        <w:spacing w:line="360" w:lineRule="auto"/>
        <w:rPr>
          <w:rFonts w:asciiTheme="minorHAnsi" w:hAnsiTheme="minorHAnsi" w:cstheme="minorHAnsi"/>
          <w:sz w:val="22"/>
          <w:szCs w:val="22"/>
        </w:rPr>
      </w:pPr>
      <w:r w:rsidRPr="00714D0D">
        <w:rPr>
          <w:rFonts w:asciiTheme="minorHAnsi" w:hAnsiTheme="minorHAnsi" w:cstheme="minorHAnsi"/>
          <w:sz w:val="22"/>
          <w:szCs w:val="22"/>
        </w:rPr>
        <w:t xml:space="preserve">oraz </w:t>
      </w:r>
    </w:p>
    <w:p w:rsidR="00C54BCE" w:rsidRPr="00714D0D" w:rsidRDefault="00C54BCE" w:rsidP="00C54BCE">
      <w:pPr>
        <w:spacing w:line="360" w:lineRule="auto"/>
        <w:rPr>
          <w:rFonts w:asciiTheme="minorHAnsi" w:hAnsiTheme="minorHAnsi" w:cstheme="minorHAnsi"/>
          <w:sz w:val="22"/>
          <w:szCs w:val="22"/>
        </w:rPr>
      </w:pPr>
      <w:r w:rsidRPr="00714D0D">
        <w:rPr>
          <w:rFonts w:asciiTheme="minorHAnsi" w:hAnsiTheme="minorHAnsi" w:cstheme="minorHAnsi"/>
          <w:sz w:val="22"/>
          <w:szCs w:val="22"/>
        </w:rPr>
        <w:t>……………………………………………………………………………………………….…………………………………………………………………………………………………….………………………………………………………………………………………………….</w:t>
      </w:r>
    </w:p>
    <w:p w:rsidR="00C54BCE" w:rsidRPr="00714D0D" w:rsidRDefault="00C54BCE" w:rsidP="00C54BCE">
      <w:pPr>
        <w:spacing w:line="360" w:lineRule="auto"/>
        <w:jc w:val="both"/>
        <w:rPr>
          <w:rStyle w:val="Numery1"/>
          <w:rFonts w:asciiTheme="minorHAnsi" w:hAnsiTheme="minorHAnsi" w:cstheme="minorHAnsi"/>
          <w:spacing w:val="-3"/>
          <w:sz w:val="22"/>
          <w:szCs w:val="22"/>
        </w:rPr>
      </w:pPr>
      <w:proofErr w:type="spellStart"/>
      <w:r w:rsidRPr="00714D0D">
        <w:rPr>
          <w:rStyle w:val="Numery1"/>
          <w:rFonts w:asciiTheme="minorHAnsi" w:hAnsiTheme="minorHAnsi" w:cstheme="minorHAnsi"/>
          <w:spacing w:val="-3"/>
          <w:sz w:val="22"/>
          <w:szCs w:val="22"/>
        </w:rPr>
        <w:t>zwaną</w:t>
      </w:r>
      <w:proofErr w:type="spellEnd"/>
      <w:r w:rsidRPr="00714D0D">
        <w:rPr>
          <w:rStyle w:val="Numery1"/>
          <w:rFonts w:asciiTheme="minorHAnsi" w:hAnsiTheme="minorHAnsi" w:cstheme="minorHAnsi"/>
          <w:spacing w:val="-3"/>
          <w:sz w:val="22"/>
          <w:szCs w:val="22"/>
        </w:rPr>
        <w:t xml:space="preserve"> </w:t>
      </w:r>
      <w:proofErr w:type="spellStart"/>
      <w:r w:rsidRPr="00714D0D">
        <w:rPr>
          <w:rStyle w:val="Numery1"/>
          <w:rFonts w:asciiTheme="minorHAnsi" w:hAnsiTheme="minorHAnsi" w:cstheme="minorHAnsi"/>
          <w:spacing w:val="-3"/>
          <w:sz w:val="22"/>
          <w:szCs w:val="22"/>
        </w:rPr>
        <w:t>dalej</w:t>
      </w:r>
      <w:proofErr w:type="spellEnd"/>
      <w:r w:rsidRPr="00714D0D">
        <w:rPr>
          <w:rStyle w:val="Numery1"/>
          <w:rFonts w:asciiTheme="minorHAnsi" w:hAnsiTheme="minorHAnsi" w:cstheme="minorHAnsi"/>
          <w:spacing w:val="-3"/>
          <w:sz w:val="22"/>
          <w:szCs w:val="22"/>
        </w:rPr>
        <w:t xml:space="preserve">: </w:t>
      </w:r>
      <w:proofErr w:type="spellStart"/>
      <w:r w:rsidRPr="00714D0D">
        <w:rPr>
          <w:rStyle w:val="Numery1"/>
          <w:rFonts w:asciiTheme="minorHAnsi" w:hAnsiTheme="minorHAnsi" w:cstheme="minorHAnsi"/>
          <w:b/>
          <w:bCs/>
          <w:spacing w:val="-3"/>
          <w:sz w:val="22"/>
          <w:szCs w:val="22"/>
        </w:rPr>
        <w:t>Firmą</w:t>
      </w:r>
      <w:proofErr w:type="spellEnd"/>
    </w:p>
    <w:p w:rsidR="00C54BCE" w:rsidRPr="00714D0D" w:rsidRDefault="00C54BCE" w:rsidP="00C54BCE">
      <w:pPr>
        <w:spacing w:line="360" w:lineRule="auto"/>
        <w:jc w:val="both"/>
        <w:rPr>
          <w:rStyle w:val="Numery1"/>
          <w:rFonts w:asciiTheme="minorHAnsi" w:hAnsiTheme="minorHAnsi" w:cstheme="minorHAnsi"/>
          <w:spacing w:val="-3"/>
          <w:sz w:val="22"/>
          <w:szCs w:val="22"/>
        </w:rPr>
      </w:pPr>
    </w:p>
    <w:p w:rsidR="00C54BCE" w:rsidRPr="00714D0D" w:rsidRDefault="00C54BCE" w:rsidP="00C54BCE">
      <w:pPr>
        <w:spacing w:line="360" w:lineRule="auto"/>
        <w:jc w:val="both"/>
        <w:rPr>
          <w:rStyle w:val="Numery1"/>
          <w:rFonts w:asciiTheme="minorHAnsi" w:hAnsiTheme="minorHAnsi" w:cstheme="minorHAnsi"/>
          <w:spacing w:val="-3"/>
          <w:sz w:val="22"/>
          <w:szCs w:val="22"/>
        </w:rPr>
      </w:pPr>
      <w:proofErr w:type="spellStart"/>
      <w:r w:rsidRPr="00714D0D">
        <w:rPr>
          <w:rStyle w:val="Numery1"/>
          <w:rFonts w:asciiTheme="minorHAnsi" w:hAnsiTheme="minorHAnsi" w:cstheme="minorHAnsi"/>
          <w:spacing w:val="-3"/>
          <w:sz w:val="22"/>
          <w:szCs w:val="22"/>
        </w:rPr>
        <w:t>Stawające</w:t>
      </w:r>
      <w:proofErr w:type="spellEnd"/>
      <w:r w:rsidRPr="00714D0D">
        <w:rPr>
          <w:rStyle w:val="Numery1"/>
          <w:rFonts w:asciiTheme="minorHAnsi" w:hAnsiTheme="minorHAnsi" w:cstheme="minorHAnsi"/>
          <w:spacing w:val="-3"/>
          <w:sz w:val="22"/>
          <w:szCs w:val="22"/>
        </w:rPr>
        <w:t xml:space="preserve"> </w:t>
      </w:r>
      <w:proofErr w:type="spellStart"/>
      <w:r w:rsidRPr="00714D0D">
        <w:rPr>
          <w:rStyle w:val="Numery1"/>
          <w:rFonts w:asciiTheme="minorHAnsi" w:hAnsiTheme="minorHAnsi" w:cstheme="minorHAnsi"/>
          <w:spacing w:val="-3"/>
          <w:sz w:val="22"/>
          <w:szCs w:val="22"/>
        </w:rPr>
        <w:t>Strony</w:t>
      </w:r>
      <w:proofErr w:type="spellEnd"/>
      <w:r w:rsidRPr="00714D0D">
        <w:rPr>
          <w:rStyle w:val="Numery1"/>
          <w:rFonts w:asciiTheme="minorHAnsi" w:hAnsiTheme="minorHAnsi" w:cstheme="minorHAnsi"/>
          <w:spacing w:val="-3"/>
          <w:sz w:val="22"/>
          <w:szCs w:val="22"/>
        </w:rPr>
        <w:t xml:space="preserve">, </w:t>
      </w:r>
      <w:proofErr w:type="spellStart"/>
      <w:r w:rsidRPr="00714D0D">
        <w:rPr>
          <w:rStyle w:val="Numery1"/>
          <w:rFonts w:asciiTheme="minorHAnsi" w:hAnsiTheme="minorHAnsi" w:cstheme="minorHAnsi"/>
          <w:spacing w:val="-3"/>
          <w:sz w:val="22"/>
          <w:szCs w:val="22"/>
        </w:rPr>
        <w:t>zgodnie</w:t>
      </w:r>
      <w:proofErr w:type="spellEnd"/>
      <w:r w:rsidRPr="00714D0D">
        <w:rPr>
          <w:rStyle w:val="Numery1"/>
          <w:rFonts w:asciiTheme="minorHAnsi" w:hAnsiTheme="minorHAnsi" w:cstheme="minorHAnsi"/>
          <w:spacing w:val="-3"/>
          <w:sz w:val="22"/>
          <w:szCs w:val="22"/>
        </w:rPr>
        <w:t xml:space="preserve"> i w </w:t>
      </w:r>
      <w:proofErr w:type="spellStart"/>
      <w:r w:rsidRPr="00714D0D">
        <w:rPr>
          <w:rStyle w:val="Numery1"/>
          <w:rFonts w:asciiTheme="minorHAnsi" w:hAnsiTheme="minorHAnsi" w:cstheme="minorHAnsi"/>
          <w:spacing w:val="-3"/>
          <w:sz w:val="22"/>
          <w:szCs w:val="22"/>
        </w:rPr>
        <w:t>porozumieniu</w:t>
      </w:r>
      <w:proofErr w:type="spellEnd"/>
      <w:r w:rsidRPr="00714D0D">
        <w:rPr>
          <w:rStyle w:val="Numery1"/>
          <w:rFonts w:asciiTheme="minorHAnsi" w:hAnsiTheme="minorHAnsi" w:cstheme="minorHAnsi"/>
          <w:spacing w:val="-3"/>
          <w:sz w:val="22"/>
          <w:szCs w:val="22"/>
        </w:rPr>
        <w:t xml:space="preserve"> </w:t>
      </w:r>
      <w:proofErr w:type="spellStart"/>
      <w:r w:rsidRPr="00714D0D">
        <w:rPr>
          <w:rStyle w:val="Numery1"/>
          <w:rFonts w:asciiTheme="minorHAnsi" w:hAnsiTheme="minorHAnsi" w:cstheme="minorHAnsi"/>
          <w:spacing w:val="-3"/>
          <w:sz w:val="22"/>
          <w:szCs w:val="22"/>
        </w:rPr>
        <w:t>oświadczają</w:t>
      </w:r>
      <w:proofErr w:type="spellEnd"/>
      <w:r w:rsidRPr="00714D0D">
        <w:rPr>
          <w:rStyle w:val="Numery1"/>
          <w:rFonts w:asciiTheme="minorHAnsi" w:hAnsiTheme="minorHAnsi" w:cstheme="minorHAnsi"/>
          <w:spacing w:val="-3"/>
          <w:sz w:val="22"/>
          <w:szCs w:val="22"/>
        </w:rPr>
        <w:t xml:space="preserve"> co </w:t>
      </w:r>
      <w:proofErr w:type="spellStart"/>
      <w:r w:rsidRPr="00714D0D">
        <w:rPr>
          <w:rStyle w:val="Numery1"/>
          <w:rFonts w:asciiTheme="minorHAnsi" w:hAnsiTheme="minorHAnsi" w:cstheme="minorHAnsi"/>
          <w:spacing w:val="-3"/>
          <w:sz w:val="22"/>
          <w:szCs w:val="22"/>
        </w:rPr>
        <w:t>poniżej</w:t>
      </w:r>
      <w:proofErr w:type="spellEnd"/>
      <w:r w:rsidRPr="00714D0D">
        <w:rPr>
          <w:rStyle w:val="Numery1"/>
          <w:rFonts w:asciiTheme="minorHAnsi" w:hAnsiTheme="minorHAnsi" w:cstheme="minorHAnsi"/>
          <w:spacing w:val="-3"/>
          <w:sz w:val="22"/>
          <w:szCs w:val="22"/>
        </w:rPr>
        <w:t>.</w:t>
      </w:r>
    </w:p>
    <w:p w:rsidR="00C54BCE" w:rsidRPr="00714D0D" w:rsidRDefault="00C54BCE" w:rsidP="00C54BCE">
      <w:pPr>
        <w:spacing w:line="360" w:lineRule="auto"/>
        <w:jc w:val="both"/>
        <w:rPr>
          <w:rFonts w:asciiTheme="minorHAnsi" w:hAnsiTheme="minorHAnsi" w:cstheme="minorHAnsi"/>
          <w:spacing w:val="-3"/>
          <w:sz w:val="22"/>
          <w:szCs w:val="22"/>
        </w:rPr>
      </w:pPr>
      <w:r w:rsidRPr="00714D0D">
        <w:rPr>
          <w:rStyle w:val="Numery1"/>
          <w:rFonts w:asciiTheme="minorHAnsi" w:hAnsiTheme="minorHAnsi" w:cstheme="minorHAnsi"/>
          <w:spacing w:val="-3"/>
          <w:sz w:val="22"/>
          <w:szCs w:val="22"/>
        </w:rPr>
        <w:t xml:space="preserve"> </w:t>
      </w: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spacing w:line="360" w:lineRule="auto"/>
        <w:jc w:val="center"/>
        <w:rPr>
          <w:rFonts w:asciiTheme="minorHAnsi" w:hAnsiTheme="minorHAnsi" w:cstheme="minorHAnsi"/>
          <w:b/>
          <w:sz w:val="22"/>
          <w:szCs w:val="22"/>
        </w:rPr>
      </w:pPr>
      <w:r w:rsidRPr="00714D0D">
        <w:rPr>
          <w:rFonts w:asciiTheme="minorHAnsi" w:hAnsiTheme="minorHAnsi" w:cstheme="minorHAnsi"/>
          <w:b/>
          <w:sz w:val="22"/>
          <w:szCs w:val="22"/>
        </w:rPr>
        <w:t>§ 1</w:t>
      </w:r>
    </w:p>
    <w:p w:rsidR="00C54BCE" w:rsidRPr="00714D0D" w:rsidRDefault="00C54BCE" w:rsidP="00C54BCE">
      <w:pPr>
        <w:spacing w:line="360" w:lineRule="auto"/>
        <w:jc w:val="center"/>
        <w:rPr>
          <w:rFonts w:asciiTheme="minorHAnsi" w:hAnsiTheme="minorHAnsi" w:cstheme="minorHAnsi"/>
          <w:b/>
          <w:sz w:val="22"/>
          <w:szCs w:val="22"/>
        </w:rPr>
      </w:pPr>
      <w:r w:rsidRPr="00714D0D">
        <w:rPr>
          <w:rFonts w:asciiTheme="minorHAnsi" w:hAnsiTheme="minorHAnsi" w:cstheme="minorHAnsi"/>
          <w:b/>
          <w:sz w:val="22"/>
          <w:szCs w:val="22"/>
        </w:rPr>
        <w:t>Definicje</w:t>
      </w: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pStyle w:val="Akapitzlist"/>
        <w:numPr>
          <w:ilvl w:val="0"/>
          <w:numId w:val="38"/>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Przedmiotem niniejszej Umowy jest zapewnienie poufności danych stanowiących tajemnicę przedsiębiorstwa każdej Strony - mających poufny charakter - których ujawnienie osobom trzecim mogłoby narazić daną Stronę na szkodę lub spowodować inne negatywne skutki („Informacje Poufne”).</w:t>
      </w:r>
    </w:p>
    <w:p w:rsidR="00C54BCE" w:rsidRPr="00714D0D" w:rsidRDefault="00C54BCE" w:rsidP="00C54BCE">
      <w:pPr>
        <w:pStyle w:val="Akapitzlist"/>
        <w:numPr>
          <w:ilvl w:val="0"/>
          <w:numId w:val="38"/>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„Informacje Poufne” należy rozumieć  jako wszelkie finansowe, techniczne, osobowe dane dotyczące w szczególności: warunków finansowych stosowanych przez Strony</w:t>
      </w:r>
      <w:r w:rsidRPr="00714D0D">
        <w:rPr>
          <w:rFonts w:asciiTheme="minorHAnsi" w:hAnsiTheme="minorHAnsi" w:cstheme="minorHAnsi"/>
          <w:sz w:val="22"/>
          <w:szCs w:val="22"/>
        </w:rPr>
        <w:br/>
        <w:t>w relacjach handlowych, procesu technologicznego, specyfikacji technicznych surowców i gotowych wyrobów, zasad i warunków wyceny zleceń, zasad dystrybucji, zaopatrzenia, logistyki, cen stosowanych przez strony oraz sposobów ich kalkulacji, stosowanych rabatów, klientów każdej ze Stron, warunków umów zawieranych pomiędzy Stronami</w:t>
      </w:r>
      <w:r w:rsidRPr="00714D0D">
        <w:rPr>
          <w:rFonts w:asciiTheme="minorHAnsi" w:hAnsiTheme="minorHAnsi" w:cstheme="minorHAnsi"/>
          <w:sz w:val="22"/>
          <w:szCs w:val="22"/>
        </w:rPr>
        <w:br/>
        <w:t>z uwzględnieniem powyższych elementów; wszelkie umowy, dokumenty, książki, dzienniki, wykresy, modele komputerowe, nagrania, wyniki badań, harmonogramy, plany, mapy oraz informacje statystyczne, będące nośnikiem informacji wcześniej wskazanych, mogące być przekazane przez Udostępniającego do Otrzymującego.</w:t>
      </w:r>
    </w:p>
    <w:p w:rsidR="00C54BCE" w:rsidRPr="00714D0D" w:rsidRDefault="00C54BCE" w:rsidP="00C54BCE">
      <w:pPr>
        <w:pStyle w:val="Akapitzlist"/>
        <w:spacing w:line="360" w:lineRule="auto"/>
        <w:ind w:left="375"/>
        <w:jc w:val="both"/>
        <w:rPr>
          <w:rFonts w:asciiTheme="minorHAnsi" w:hAnsiTheme="minorHAnsi" w:cstheme="minorHAnsi"/>
          <w:sz w:val="22"/>
          <w:szCs w:val="22"/>
        </w:rPr>
      </w:pPr>
      <w:r w:rsidRPr="00714D0D">
        <w:rPr>
          <w:rFonts w:asciiTheme="minorHAnsi" w:hAnsiTheme="minorHAnsi" w:cstheme="minorHAnsi"/>
          <w:sz w:val="22"/>
          <w:szCs w:val="22"/>
        </w:rPr>
        <w:t>Poufne informacje nie obejmują:</w:t>
      </w:r>
    </w:p>
    <w:p w:rsidR="00C54BCE" w:rsidRPr="00714D0D" w:rsidRDefault="00C54BCE" w:rsidP="00C54BCE">
      <w:pPr>
        <w:pStyle w:val="Akapitzlist"/>
        <w:spacing w:line="360" w:lineRule="auto"/>
        <w:ind w:left="375"/>
        <w:jc w:val="both"/>
        <w:rPr>
          <w:rFonts w:asciiTheme="minorHAnsi" w:hAnsiTheme="minorHAnsi" w:cstheme="minorHAnsi"/>
          <w:sz w:val="22"/>
          <w:szCs w:val="22"/>
        </w:rPr>
      </w:pPr>
      <w:r w:rsidRPr="00714D0D">
        <w:rPr>
          <w:rFonts w:asciiTheme="minorHAnsi" w:hAnsiTheme="minorHAnsi" w:cstheme="minorHAnsi"/>
          <w:sz w:val="22"/>
          <w:szCs w:val="22"/>
        </w:rPr>
        <w:tab/>
        <w:t>a. Informacji będących publicznie dostępnymi w dniu zawarcia Umowy lub zostających publicznie dostępnymi po dacie zawarcia Umowy, bez naruszenia postanowień niniejszej Umowy przez Otrzymującego (lub jego Upoważnionych Przedstawicieli),</w:t>
      </w:r>
    </w:p>
    <w:p w:rsidR="00C54BCE" w:rsidRPr="00714D0D" w:rsidRDefault="00C54BCE" w:rsidP="00C54BCE">
      <w:pPr>
        <w:pStyle w:val="Akapitzlist"/>
        <w:spacing w:line="360" w:lineRule="auto"/>
        <w:ind w:left="375"/>
        <w:jc w:val="both"/>
        <w:rPr>
          <w:rFonts w:asciiTheme="minorHAnsi" w:hAnsiTheme="minorHAnsi" w:cstheme="minorHAnsi"/>
          <w:sz w:val="22"/>
          <w:szCs w:val="22"/>
        </w:rPr>
      </w:pPr>
      <w:r w:rsidRPr="00714D0D">
        <w:rPr>
          <w:rFonts w:asciiTheme="minorHAnsi" w:hAnsiTheme="minorHAnsi" w:cstheme="minorHAnsi"/>
          <w:sz w:val="22"/>
          <w:szCs w:val="22"/>
        </w:rPr>
        <w:tab/>
        <w:t>b. Poufnych Informacji, które Otrzymujący uzyskał niezależnie i zgodnie z prawem</w:t>
      </w:r>
      <w:r w:rsidRPr="00714D0D">
        <w:rPr>
          <w:rFonts w:asciiTheme="minorHAnsi" w:hAnsiTheme="minorHAnsi" w:cstheme="minorHAnsi"/>
          <w:sz w:val="22"/>
          <w:szCs w:val="22"/>
        </w:rPr>
        <w:br/>
        <w:t>z innego źródła, bez naruszenia postanowień niniejszej Umowy.</w:t>
      </w:r>
    </w:p>
    <w:p w:rsidR="00C54BCE" w:rsidRPr="00714D0D" w:rsidRDefault="00C54BCE" w:rsidP="00C54BCE">
      <w:pPr>
        <w:pStyle w:val="Akapitzlist"/>
        <w:numPr>
          <w:ilvl w:val="0"/>
          <w:numId w:val="38"/>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"Udostępniający” rozumiany jest w niniejszej Umowie jako strona przekazująca Poufną Informację drugiej Stronie.</w:t>
      </w:r>
    </w:p>
    <w:p w:rsidR="00C54BCE" w:rsidRPr="00714D0D" w:rsidRDefault="00C54BCE" w:rsidP="00C54BCE">
      <w:pPr>
        <w:pStyle w:val="Akapitzlist"/>
        <w:numPr>
          <w:ilvl w:val="0"/>
          <w:numId w:val="38"/>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„Otrzymujący” rozumiany jest w niniejszej Umowie jako strona otrzymująca Poufną Informację od drugiej Strony.</w:t>
      </w:r>
    </w:p>
    <w:p w:rsidR="00C54BCE" w:rsidRPr="00714D0D" w:rsidRDefault="00C54BCE" w:rsidP="00C54BCE">
      <w:pPr>
        <w:pStyle w:val="Akapitzlist"/>
        <w:numPr>
          <w:ilvl w:val="0"/>
          <w:numId w:val="38"/>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„Cel” rozumiany jest jako cel biznesowy, dla którego Poufna Informacja została przekazana Otrzymującemu przez Udostępniającego.</w:t>
      </w:r>
    </w:p>
    <w:p w:rsidR="00C54BCE" w:rsidRPr="00714D0D" w:rsidRDefault="00C54BCE" w:rsidP="00C54BCE">
      <w:pPr>
        <w:pStyle w:val="Akapitzlist"/>
        <w:numPr>
          <w:ilvl w:val="0"/>
          <w:numId w:val="38"/>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„Upoważnieni Przedstawiciele” rozumiani są jako dyrektor, urzędnik, przedstawiciel, oddział, pracownik lub doradca Otrzymującego w każdym przypadku, gdy taka osoba/jednostka:</w:t>
      </w:r>
    </w:p>
    <w:p w:rsidR="00C54BCE" w:rsidRPr="00714D0D" w:rsidRDefault="00C54BCE" w:rsidP="00C54BCE">
      <w:pPr>
        <w:pStyle w:val="Akapitzlist"/>
        <w:spacing w:line="360" w:lineRule="auto"/>
        <w:ind w:left="375"/>
        <w:jc w:val="both"/>
        <w:rPr>
          <w:rFonts w:asciiTheme="minorHAnsi" w:hAnsiTheme="minorHAnsi" w:cstheme="minorHAnsi"/>
          <w:sz w:val="22"/>
          <w:szCs w:val="22"/>
        </w:rPr>
      </w:pPr>
      <w:r w:rsidRPr="00714D0D">
        <w:rPr>
          <w:rFonts w:asciiTheme="minorHAnsi" w:hAnsiTheme="minorHAnsi" w:cstheme="minorHAnsi"/>
          <w:sz w:val="22"/>
          <w:szCs w:val="22"/>
        </w:rPr>
        <w:t>a. jest bezpośrednio i obowiązkowo zaangażowana w ewaluację Celu przez Otrzymującego, a w konsekwencji musi zyskać dostęp do Poufnej Informacji,</w:t>
      </w:r>
    </w:p>
    <w:p w:rsidR="00C54BCE" w:rsidRPr="00714D0D" w:rsidRDefault="00C54BCE" w:rsidP="00C54BCE">
      <w:pPr>
        <w:pStyle w:val="Akapitzlist"/>
        <w:tabs>
          <w:tab w:val="left" w:pos="1345"/>
        </w:tabs>
        <w:spacing w:line="360" w:lineRule="auto"/>
        <w:ind w:left="375"/>
        <w:jc w:val="both"/>
        <w:rPr>
          <w:rFonts w:asciiTheme="minorHAnsi" w:hAnsiTheme="minorHAnsi" w:cstheme="minorHAnsi"/>
          <w:sz w:val="22"/>
          <w:szCs w:val="22"/>
        </w:rPr>
      </w:pPr>
      <w:r w:rsidRPr="00714D0D">
        <w:rPr>
          <w:rFonts w:asciiTheme="minorHAnsi" w:hAnsiTheme="minorHAnsi" w:cstheme="minorHAnsi"/>
          <w:sz w:val="22"/>
          <w:szCs w:val="22"/>
        </w:rPr>
        <w:lastRenderedPageBreak/>
        <w:t>b.   związana jest takimi samymi wymaganiami poufności do jakich zastosować musi się Otrzymujący w niniejszej Umowie.</w:t>
      </w:r>
    </w:p>
    <w:p w:rsidR="00C54BCE" w:rsidRPr="00714D0D" w:rsidRDefault="00C54BCE" w:rsidP="00C54BCE">
      <w:pPr>
        <w:pStyle w:val="Akapitzlist"/>
        <w:tabs>
          <w:tab w:val="left" w:pos="1345"/>
        </w:tabs>
        <w:spacing w:line="360" w:lineRule="auto"/>
        <w:ind w:left="375"/>
        <w:jc w:val="both"/>
        <w:rPr>
          <w:rFonts w:asciiTheme="minorHAnsi" w:hAnsiTheme="minorHAnsi" w:cstheme="minorHAnsi"/>
          <w:sz w:val="22"/>
          <w:szCs w:val="22"/>
        </w:rPr>
      </w:pPr>
    </w:p>
    <w:p w:rsidR="00C54BCE" w:rsidRPr="00714D0D" w:rsidRDefault="00C54BCE" w:rsidP="00C54BCE">
      <w:pPr>
        <w:pStyle w:val="Akapitzlist"/>
        <w:tabs>
          <w:tab w:val="left" w:pos="1345"/>
        </w:tabs>
        <w:spacing w:line="360" w:lineRule="auto"/>
        <w:ind w:left="375"/>
        <w:jc w:val="both"/>
        <w:rPr>
          <w:rFonts w:asciiTheme="minorHAnsi" w:hAnsiTheme="minorHAnsi" w:cstheme="minorHAnsi"/>
          <w:sz w:val="22"/>
          <w:szCs w:val="22"/>
        </w:rPr>
      </w:pPr>
    </w:p>
    <w:p w:rsidR="00C54BCE" w:rsidRPr="00714D0D" w:rsidRDefault="00C54BCE" w:rsidP="00C54BCE">
      <w:pPr>
        <w:pStyle w:val="Akapitzlist"/>
        <w:tabs>
          <w:tab w:val="left" w:pos="1345"/>
        </w:tabs>
        <w:spacing w:line="360" w:lineRule="auto"/>
        <w:ind w:left="375"/>
        <w:jc w:val="center"/>
        <w:rPr>
          <w:rFonts w:asciiTheme="minorHAnsi" w:hAnsiTheme="minorHAnsi" w:cstheme="minorHAnsi"/>
          <w:b/>
          <w:sz w:val="22"/>
          <w:szCs w:val="22"/>
        </w:rPr>
      </w:pPr>
      <w:r w:rsidRPr="00714D0D">
        <w:rPr>
          <w:rFonts w:asciiTheme="minorHAnsi" w:hAnsiTheme="minorHAnsi" w:cstheme="minorHAnsi"/>
          <w:b/>
          <w:sz w:val="22"/>
          <w:szCs w:val="22"/>
        </w:rPr>
        <w:t>§2</w:t>
      </w:r>
    </w:p>
    <w:p w:rsidR="00C54BCE" w:rsidRPr="00714D0D" w:rsidRDefault="00C54BCE" w:rsidP="00C54BCE">
      <w:pPr>
        <w:pStyle w:val="Akapitzlist"/>
        <w:tabs>
          <w:tab w:val="left" w:pos="1345"/>
        </w:tabs>
        <w:spacing w:line="360" w:lineRule="auto"/>
        <w:ind w:left="375"/>
        <w:jc w:val="center"/>
        <w:rPr>
          <w:rFonts w:asciiTheme="minorHAnsi" w:hAnsiTheme="minorHAnsi" w:cstheme="minorHAnsi"/>
          <w:b/>
          <w:sz w:val="22"/>
          <w:szCs w:val="22"/>
        </w:rPr>
      </w:pPr>
      <w:r w:rsidRPr="00714D0D">
        <w:rPr>
          <w:rFonts w:asciiTheme="minorHAnsi" w:hAnsiTheme="minorHAnsi" w:cstheme="minorHAnsi"/>
          <w:b/>
          <w:sz w:val="22"/>
          <w:szCs w:val="22"/>
        </w:rPr>
        <w:t>Zobowiązania dotyczące poufności</w:t>
      </w:r>
    </w:p>
    <w:p w:rsidR="00C54BCE" w:rsidRPr="00714D0D" w:rsidRDefault="00C54BCE" w:rsidP="00C54BCE">
      <w:pPr>
        <w:pStyle w:val="Akapitzlist"/>
        <w:tabs>
          <w:tab w:val="left" w:pos="1345"/>
        </w:tabs>
        <w:spacing w:line="360" w:lineRule="auto"/>
        <w:ind w:left="375"/>
        <w:jc w:val="center"/>
        <w:rPr>
          <w:rFonts w:asciiTheme="minorHAnsi" w:hAnsiTheme="minorHAnsi" w:cstheme="minorHAnsi"/>
          <w:b/>
          <w:sz w:val="22"/>
          <w:szCs w:val="22"/>
        </w:rPr>
      </w:pPr>
    </w:p>
    <w:p w:rsidR="00C54BCE" w:rsidRPr="00714D0D" w:rsidRDefault="00C54BCE" w:rsidP="00C54BCE">
      <w:pPr>
        <w:pStyle w:val="Akapitzlist"/>
        <w:numPr>
          <w:ilvl w:val="0"/>
          <w:numId w:val="41"/>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Strony oświadczają, iż Poufną Informację można przekazać jedynie po otrzymaniu pisemnej zgody Udostępniającego.</w:t>
      </w:r>
    </w:p>
    <w:p w:rsidR="00C54BCE" w:rsidRPr="00714D0D" w:rsidRDefault="00C54BCE" w:rsidP="00C54BCE">
      <w:pPr>
        <w:pStyle w:val="Akapitzlist"/>
        <w:numPr>
          <w:ilvl w:val="0"/>
          <w:numId w:val="41"/>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Otrzymujący zobowiązany jest przestrzegać ścisłej zasady poufności w przypadku każdej otrzymanej Poufnej Informacji, ujawnionej zgodnie z warunkami niniejszej Umowy, oraz stosować środki zapobiegawcze wyciekowi Poufnych Informacji co najmniej w stopniu,</w:t>
      </w:r>
      <w:r w:rsidRPr="00714D0D">
        <w:rPr>
          <w:rFonts w:asciiTheme="minorHAnsi" w:hAnsiTheme="minorHAnsi" w:cstheme="minorHAnsi"/>
          <w:sz w:val="22"/>
          <w:szCs w:val="22"/>
        </w:rPr>
        <w:br/>
        <w:t xml:space="preserve">w jakim chroni własne poufne informacje i w stosunku do których gwarantuje, że zapewniają one odpowiednią ochronę.  </w:t>
      </w:r>
    </w:p>
    <w:p w:rsidR="00C54BCE" w:rsidRPr="00714D0D" w:rsidRDefault="00C54BCE" w:rsidP="00C54BCE">
      <w:pPr>
        <w:pStyle w:val="Akapitzlist"/>
        <w:numPr>
          <w:ilvl w:val="0"/>
          <w:numId w:val="41"/>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 xml:space="preserve">Strony zobowiązują się do wykorzystywania Informacji Poufnych wyłącznie dla osiągnięcia Celu, tj. realizacji zawieranych pomiędzy nimi umów. Strony zobowiązują się </w:t>
      </w:r>
      <w:proofErr w:type="spellStart"/>
      <w:r w:rsidRPr="00714D0D">
        <w:rPr>
          <w:rFonts w:asciiTheme="minorHAnsi" w:hAnsiTheme="minorHAnsi" w:cstheme="minorHAnsi"/>
          <w:sz w:val="22"/>
          <w:szCs w:val="22"/>
        </w:rPr>
        <w:t>ponadto</w:t>
      </w:r>
      <w:proofErr w:type="spellEnd"/>
      <w:r w:rsidRPr="00714D0D">
        <w:rPr>
          <w:rFonts w:asciiTheme="minorHAnsi" w:hAnsiTheme="minorHAnsi" w:cstheme="minorHAnsi"/>
          <w:sz w:val="22"/>
          <w:szCs w:val="22"/>
        </w:rPr>
        <w:t xml:space="preserve"> do nieprzekazywania Informacji Poufnych do publicznej wiadomości, ujawniania jakimkolwiek osobom trzecim, w szczególności podmiotom prowadzącym działalność konkurencyjną wobec Strony, do której Informacje Poufne należą, za wyjątkiem sytuacji, gdy obowiązek ujawnienia informacji wynika z bezwzględnie obowiązujących przepisów prawa.</w:t>
      </w:r>
    </w:p>
    <w:p w:rsidR="00C54BCE" w:rsidRPr="00714D0D" w:rsidRDefault="00C54BCE" w:rsidP="00C54BCE">
      <w:pPr>
        <w:pStyle w:val="Akapitzlist"/>
        <w:numPr>
          <w:ilvl w:val="0"/>
          <w:numId w:val="41"/>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Otrzymujący może ujawnić, bez zgody Udostępniającego, Poufną Informację swoim Upoważnionym Przedstawicielom. Otrzymujący zobowiązuje się do przyjęcia odpowiedzialności za jakiekolwiek naruszenie postanowień niniejszej umowy przez jego Upoważnionych Przedstawicieli.</w:t>
      </w:r>
    </w:p>
    <w:p w:rsidR="00C54BCE" w:rsidRPr="00714D0D" w:rsidRDefault="00C54BCE" w:rsidP="00C54BCE">
      <w:pPr>
        <w:pStyle w:val="Akapitzlist"/>
        <w:numPr>
          <w:ilvl w:val="0"/>
          <w:numId w:val="41"/>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Otrzymujący może ujawnić Poufną Informację w przypadku konieczności zastosowania się do wymogów obowiązującego prawa, przepisów oraz sądowego lub administracyjnego nakazu, jeżeli Strona Udostępniająca otrzyma wcześniejsze (lub jeżeli wcześniejsze powiadomienie jest niemożliwe – jak najszybsze) powiadomienie o konieczności ujawnienia Poufnej Informacji.</w:t>
      </w:r>
    </w:p>
    <w:p w:rsidR="00C54BCE" w:rsidRPr="00714D0D" w:rsidRDefault="00C54BCE" w:rsidP="00C54BCE">
      <w:pPr>
        <w:pStyle w:val="Akapitzlist"/>
        <w:numPr>
          <w:ilvl w:val="0"/>
          <w:numId w:val="41"/>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Każda ze Stron zobowiązuje się do nieużywania, bez żadnego wyjątku, nazwy, logo oraz znaków towarowych lub pochodnych drugiej Strony w oświadczeniach dla mediów, reklamach oraz innych publicznych wystąpieniach, w których pojawia się możliwość wyjawienia Poufnej Informacji lub też Celu, bez uprzedniej pisemnej zgody drugiej Strony.</w:t>
      </w:r>
    </w:p>
    <w:p w:rsidR="00C54BCE" w:rsidRPr="00714D0D" w:rsidRDefault="00C54BCE" w:rsidP="00C54BCE">
      <w:pPr>
        <w:pStyle w:val="Akapitzlist"/>
        <w:numPr>
          <w:ilvl w:val="0"/>
          <w:numId w:val="41"/>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 xml:space="preserve">Strony zobowiązują się do zapewnienia przestrzegania postanowień niniejszej umowy przez swoich pracowników, podwykonawców i innych kontrahentów, którym przekazanie Informacji </w:t>
      </w:r>
      <w:r w:rsidRPr="00714D0D">
        <w:rPr>
          <w:rFonts w:asciiTheme="minorHAnsi" w:hAnsiTheme="minorHAnsi" w:cstheme="minorHAnsi"/>
          <w:sz w:val="22"/>
          <w:szCs w:val="22"/>
        </w:rPr>
        <w:lastRenderedPageBreak/>
        <w:t>Poufnych objętych niniejszą Umową jest niezbędne do realizacji umów zawartych pomiędzy stronami. Strony uprawnione są do przekazania swoim pracownikom, podwykonawcom i innym kontrahentom tylko informacji niezbędnych do realizacji umów zawartych pomiędzy stronami.</w:t>
      </w:r>
    </w:p>
    <w:p w:rsidR="00C54BCE" w:rsidRPr="00714D0D" w:rsidRDefault="00C54BCE" w:rsidP="00C54BCE">
      <w:pPr>
        <w:pStyle w:val="Akapitzlist"/>
        <w:spacing w:line="360" w:lineRule="auto"/>
        <w:ind w:left="360"/>
        <w:jc w:val="both"/>
        <w:rPr>
          <w:rFonts w:asciiTheme="minorHAnsi" w:hAnsiTheme="minorHAnsi" w:cstheme="minorHAnsi"/>
          <w:sz w:val="22"/>
          <w:szCs w:val="22"/>
        </w:rPr>
      </w:pPr>
    </w:p>
    <w:p w:rsidR="00C54BCE" w:rsidRPr="00714D0D" w:rsidRDefault="00C54BCE" w:rsidP="00C54BCE">
      <w:pPr>
        <w:spacing w:line="360" w:lineRule="auto"/>
        <w:ind w:left="375"/>
        <w:jc w:val="center"/>
        <w:rPr>
          <w:rFonts w:asciiTheme="minorHAnsi" w:hAnsiTheme="minorHAnsi" w:cstheme="minorHAnsi"/>
          <w:b/>
          <w:sz w:val="22"/>
          <w:szCs w:val="22"/>
        </w:rPr>
      </w:pPr>
      <w:r w:rsidRPr="00714D0D">
        <w:rPr>
          <w:rFonts w:asciiTheme="minorHAnsi" w:hAnsiTheme="minorHAnsi" w:cstheme="minorHAnsi"/>
          <w:b/>
          <w:sz w:val="22"/>
          <w:szCs w:val="22"/>
        </w:rPr>
        <w:t>§3</w:t>
      </w:r>
    </w:p>
    <w:p w:rsidR="00C54BCE" w:rsidRPr="00714D0D" w:rsidRDefault="00C54BCE" w:rsidP="00C54BCE">
      <w:pPr>
        <w:spacing w:line="360" w:lineRule="auto"/>
        <w:ind w:left="375"/>
        <w:jc w:val="center"/>
        <w:rPr>
          <w:rFonts w:asciiTheme="minorHAnsi" w:hAnsiTheme="minorHAnsi" w:cstheme="minorHAnsi"/>
          <w:b/>
          <w:sz w:val="22"/>
          <w:szCs w:val="22"/>
        </w:rPr>
      </w:pPr>
      <w:r w:rsidRPr="00714D0D">
        <w:rPr>
          <w:rFonts w:asciiTheme="minorHAnsi" w:hAnsiTheme="minorHAnsi" w:cstheme="minorHAnsi"/>
          <w:b/>
          <w:sz w:val="22"/>
          <w:szCs w:val="22"/>
        </w:rPr>
        <w:t>Zwrot poufnych informacji</w:t>
      </w:r>
    </w:p>
    <w:p w:rsidR="00C54BCE" w:rsidRPr="00714D0D" w:rsidRDefault="00C54BCE" w:rsidP="00C54BCE">
      <w:pPr>
        <w:spacing w:line="360" w:lineRule="auto"/>
        <w:ind w:left="375"/>
        <w:jc w:val="center"/>
        <w:rPr>
          <w:rFonts w:asciiTheme="minorHAnsi" w:hAnsiTheme="minorHAnsi" w:cstheme="minorHAnsi"/>
          <w:b/>
          <w:sz w:val="22"/>
          <w:szCs w:val="22"/>
        </w:rPr>
      </w:pPr>
    </w:p>
    <w:p w:rsidR="00C54BCE" w:rsidRPr="00714D0D" w:rsidRDefault="00C54BCE" w:rsidP="00C54BCE">
      <w:pPr>
        <w:pStyle w:val="Akapitzlist"/>
        <w:numPr>
          <w:ilvl w:val="0"/>
          <w:numId w:val="42"/>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Po otrzymaniu od Udostępniającego pisemnej prośby, Otrzymujący zobowiązuje się do zwrócenia Udostępniającemu lub też zniszczenia wszelkich egzemplarzy Poufnych Informacji lub też ich kopii oraz poświadczenia na piśmie, zapisanego zgodnie</w:t>
      </w:r>
      <w:r w:rsidRPr="00714D0D">
        <w:rPr>
          <w:rFonts w:asciiTheme="minorHAnsi" w:hAnsiTheme="minorHAnsi" w:cstheme="minorHAnsi"/>
          <w:sz w:val="22"/>
          <w:szCs w:val="22"/>
        </w:rPr>
        <w:br/>
        <w:t>z obowiązującym prawem, przepisami oraz sądowym lub administracyjnymi nakazami, że zostały one zniszczone. Otrzymujący nie jest zobowiązany do zwrócenia lub zniszczenia informacji, które przechowywane są w elektronicznych systemach archiwizujących lub archiwach przywracania systemu, w których nie wskazane są tego typu działania odzyskujące lub kasujące, pod warunkiem, że informacje te są przechowywane jako poufne zgodnie z warunkami niniejszej Umowy.</w:t>
      </w:r>
    </w:p>
    <w:p w:rsidR="00C54BCE" w:rsidRPr="00714D0D" w:rsidRDefault="00C54BCE" w:rsidP="00C54BCE">
      <w:pPr>
        <w:pStyle w:val="Akapitzlist"/>
        <w:numPr>
          <w:ilvl w:val="0"/>
          <w:numId w:val="42"/>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W ramach realizacji zobowiązań, o których mowa w § 2, Strony zobowiązują się do zapewnienia poufności dokumentacji przekazywanej dla celów sporządzenia wyceny zlecenia, jego produkcji lub pozostającej w związku z zawieranymi pomiędzy nimi umowami oraz prowadzonymi negocjacjami, w tym do należytego jej przechowywania,</w:t>
      </w:r>
      <w:r w:rsidRPr="00714D0D">
        <w:rPr>
          <w:rFonts w:asciiTheme="minorHAnsi" w:hAnsiTheme="minorHAnsi" w:cstheme="minorHAnsi"/>
          <w:sz w:val="22"/>
          <w:szCs w:val="22"/>
        </w:rPr>
        <w:br/>
        <w:t>w sposób zabezpieczający ich poufność, oraz kontrolowania wykonywania kopii.</w:t>
      </w:r>
    </w:p>
    <w:p w:rsidR="00C54BCE" w:rsidRPr="00714D0D" w:rsidRDefault="00C54BCE" w:rsidP="00C54BCE">
      <w:pPr>
        <w:pStyle w:val="Akapitzlist"/>
        <w:numPr>
          <w:ilvl w:val="0"/>
          <w:numId w:val="42"/>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Przez dokumentację, o której mowa w ust. 2, strony rozumieją w szczególności treści zapytań ofertowych, teksty zawartych umów, notatki, rysunki, wizualizacje i projekty, opisy, specyfikacje, wszelkie dane zapisane na dostępnych nośnikach elektronicznych</w:t>
      </w:r>
      <w:r w:rsidRPr="00714D0D">
        <w:rPr>
          <w:rFonts w:asciiTheme="minorHAnsi" w:hAnsiTheme="minorHAnsi" w:cstheme="minorHAnsi"/>
          <w:sz w:val="22"/>
          <w:szCs w:val="22"/>
        </w:rPr>
        <w:br/>
        <w:t xml:space="preserve">w tym: e-mail, płyty </w:t>
      </w:r>
      <w:proofErr w:type="spellStart"/>
      <w:r w:rsidRPr="00714D0D">
        <w:rPr>
          <w:rFonts w:asciiTheme="minorHAnsi" w:hAnsiTheme="minorHAnsi" w:cstheme="minorHAnsi"/>
          <w:sz w:val="22"/>
          <w:szCs w:val="22"/>
        </w:rPr>
        <w:t>CD-R</w:t>
      </w:r>
      <w:proofErr w:type="spellEnd"/>
      <w:r w:rsidRPr="00714D0D">
        <w:rPr>
          <w:rFonts w:asciiTheme="minorHAnsi" w:hAnsiTheme="minorHAnsi" w:cstheme="minorHAnsi"/>
          <w:sz w:val="22"/>
          <w:szCs w:val="22"/>
        </w:rPr>
        <w:t>.</w:t>
      </w:r>
    </w:p>
    <w:p w:rsidR="00C54BCE" w:rsidRPr="00714D0D" w:rsidRDefault="00C54BCE" w:rsidP="00C54BCE">
      <w:pPr>
        <w:pStyle w:val="Akapitzlist"/>
        <w:numPr>
          <w:ilvl w:val="0"/>
          <w:numId w:val="42"/>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Strony zobowiązują się wzajemnie do zwrotu dokumentacji, która nie jest im niezbędna do realizacji zawartych pomiędzy nimi i wykonywanych umów (za wyjątkiem tekstów umów zawartych), w terminie 7 (siedmiu) dni od otrzymania stosownego pisemnego - pod rygorem nieważności - wezwania od drugiej ze stron.</w:t>
      </w:r>
    </w:p>
    <w:p w:rsidR="00C54BCE" w:rsidRPr="00714D0D" w:rsidRDefault="00C54BCE" w:rsidP="00C54BCE">
      <w:pPr>
        <w:spacing w:line="360" w:lineRule="auto"/>
        <w:jc w:val="both"/>
        <w:rPr>
          <w:rFonts w:asciiTheme="minorHAnsi" w:hAnsiTheme="minorHAnsi" w:cstheme="minorHAnsi"/>
          <w:sz w:val="22"/>
          <w:szCs w:val="22"/>
        </w:rPr>
      </w:pPr>
    </w:p>
    <w:p w:rsidR="00C54BCE" w:rsidRPr="00714D0D" w:rsidRDefault="00C54BCE" w:rsidP="00C54BCE">
      <w:pPr>
        <w:spacing w:after="160" w:line="259" w:lineRule="auto"/>
        <w:jc w:val="center"/>
        <w:rPr>
          <w:rFonts w:asciiTheme="minorHAnsi" w:hAnsiTheme="minorHAnsi" w:cstheme="minorHAnsi"/>
          <w:b/>
          <w:sz w:val="22"/>
          <w:szCs w:val="22"/>
        </w:rPr>
      </w:pPr>
    </w:p>
    <w:p w:rsidR="00C54BCE" w:rsidRPr="00714D0D" w:rsidRDefault="00C54BCE" w:rsidP="00C54BCE">
      <w:pPr>
        <w:spacing w:after="160" w:line="259" w:lineRule="auto"/>
        <w:jc w:val="center"/>
        <w:rPr>
          <w:rFonts w:asciiTheme="minorHAnsi" w:hAnsiTheme="minorHAnsi" w:cstheme="minorHAnsi"/>
          <w:b/>
          <w:sz w:val="22"/>
          <w:szCs w:val="22"/>
        </w:rPr>
      </w:pPr>
    </w:p>
    <w:p w:rsidR="00C54BCE" w:rsidRPr="00714D0D" w:rsidRDefault="00C54BCE" w:rsidP="00C54BCE">
      <w:pPr>
        <w:spacing w:after="160" w:line="259" w:lineRule="auto"/>
        <w:jc w:val="center"/>
        <w:rPr>
          <w:rFonts w:asciiTheme="minorHAnsi" w:hAnsiTheme="minorHAnsi" w:cstheme="minorHAnsi"/>
          <w:b/>
          <w:sz w:val="22"/>
          <w:szCs w:val="22"/>
        </w:rPr>
      </w:pPr>
      <w:r w:rsidRPr="00714D0D">
        <w:rPr>
          <w:rFonts w:asciiTheme="minorHAnsi" w:hAnsiTheme="minorHAnsi" w:cstheme="minorHAnsi"/>
          <w:b/>
          <w:sz w:val="22"/>
          <w:szCs w:val="22"/>
        </w:rPr>
        <w:t>§ 4</w:t>
      </w:r>
    </w:p>
    <w:p w:rsidR="00C54BCE" w:rsidRPr="00714D0D" w:rsidRDefault="00C54BCE" w:rsidP="00C54BCE">
      <w:pPr>
        <w:spacing w:line="360" w:lineRule="auto"/>
        <w:jc w:val="center"/>
        <w:rPr>
          <w:rFonts w:asciiTheme="minorHAnsi" w:hAnsiTheme="minorHAnsi" w:cstheme="minorHAnsi"/>
          <w:b/>
          <w:sz w:val="22"/>
          <w:szCs w:val="22"/>
        </w:rPr>
      </w:pPr>
      <w:r w:rsidRPr="00714D0D">
        <w:rPr>
          <w:rFonts w:asciiTheme="minorHAnsi" w:hAnsiTheme="minorHAnsi" w:cstheme="minorHAnsi"/>
          <w:b/>
          <w:sz w:val="22"/>
          <w:szCs w:val="22"/>
        </w:rPr>
        <w:t>Własność</w:t>
      </w: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pStyle w:val="Akapitzlist"/>
        <w:numPr>
          <w:ilvl w:val="0"/>
          <w:numId w:val="45"/>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Wszelkie Poufne Informacje pozostają jedyną i wyłączną własnością Ujawniającego. Nie przyznaje się Otrzymującemu żadnej zgody, licencji lub też prawa do pełnego lub pośredniego wykorzystania Poufnych Informacji dla jego własnych celów.</w:t>
      </w:r>
    </w:p>
    <w:p w:rsidR="00C54BCE" w:rsidRPr="00714D0D" w:rsidRDefault="00C54BCE" w:rsidP="00C54BCE">
      <w:pPr>
        <w:spacing w:line="360" w:lineRule="auto"/>
        <w:jc w:val="both"/>
        <w:rPr>
          <w:rFonts w:asciiTheme="minorHAnsi" w:hAnsiTheme="minorHAnsi" w:cstheme="minorHAnsi"/>
          <w:sz w:val="22"/>
          <w:szCs w:val="22"/>
        </w:rPr>
      </w:pPr>
    </w:p>
    <w:p w:rsidR="00C54BCE" w:rsidRPr="00714D0D" w:rsidRDefault="00C54BCE" w:rsidP="00C54BCE">
      <w:pPr>
        <w:spacing w:line="360" w:lineRule="auto"/>
        <w:jc w:val="center"/>
        <w:rPr>
          <w:rFonts w:asciiTheme="minorHAnsi" w:hAnsiTheme="minorHAnsi" w:cstheme="minorHAnsi"/>
          <w:b/>
          <w:sz w:val="22"/>
          <w:szCs w:val="22"/>
        </w:rPr>
      </w:pPr>
      <w:r w:rsidRPr="00714D0D">
        <w:rPr>
          <w:rFonts w:asciiTheme="minorHAnsi" w:hAnsiTheme="minorHAnsi" w:cstheme="minorHAnsi"/>
          <w:b/>
          <w:sz w:val="22"/>
          <w:szCs w:val="22"/>
        </w:rPr>
        <w:t>§ 5</w:t>
      </w:r>
    </w:p>
    <w:p w:rsidR="00C54BCE" w:rsidRPr="00714D0D" w:rsidRDefault="00C54BCE" w:rsidP="00C54BCE">
      <w:pPr>
        <w:spacing w:line="360" w:lineRule="auto"/>
        <w:jc w:val="center"/>
        <w:rPr>
          <w:rFonts w:asciiTheme="minorHAnsi" w:hAnsiTheme="minorHAnsi" w:cstheme="minorHAnsi"/>
          <w:b/>
          <w:sz w:val="22"/>
          <w:szCs w:val="22"/>
        </w:rPr>
      </w:pPr>
      <w:r w:rsidRPr="00714D0D">
        <w:rPr>
          <w:rFonts w:asciiTheme="minorHAnsi" w:hAnsiTheme="minorHAnsi" w:cstheme="minorHAnsi"/>
          <w:b/>
          <w:sz w:val="22"/>
          <w:szCs w:val="22"/>
        </w:rPr>
        <w:t>Zadośćuczynienie</w:t>
      </w: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numPr>
          <w:ilvl w:val="0"/>
          <w:numId w:val="39"/>
        </w:numPr>
        <w:suppressAutoHyphens w:val="0"/>
        <w:spacing w:line="360" w:lineRule="auto"/>
        <w:ind w:left="426"/>
        <w:jc w:val="both"/>
        <w:rPr>
          <w:rFonts w:asciiTheme="minorHAnsi" w:hAnsiTheme="minorHAnsi" w:cstheme="minorHAnsi"/>
          <w:sz w:val="22"/>
          <w:szCs w:val="22"/>
        </w:rPr>
      </w:pPr>
      <w:r w:rsidRPr="00714D0D">
        <w:rPr>
          <w:rFonts w:asciiTheme="minorHAnsi" w:hAnsiTheme="minorHAnsi" w:cstheme="minorHAnsi"/>
          <w:sz w:val="22"/>
          <w:szCs w:val="22"/>
        </w:rPr>
        <w:t>W przypadku naruszenia przez którąkolwiek ze stron postanowień § 2-4, obowiązana ona będzie do zapłaty kary umownej w wysokości 20 000,00 zł (dwadzieścia tysięcy złotych) za każdorazowe naruszenie, w terminie 7 (siedmiu) dni od otrzymania stosownego wezwania od drugiej ze stron. Wezwanie do zapłaty winno zawierać dokładny opis, okoliczności i sposób dokonania naruszenia.</w:t>
      </w:r>
    </w:p>
    <w:p w:rsidR="00C54BCE" w:rsidRPr="00714D0D" w:rsidRDefault="00C54BCE" w:rsidP="00C54BCE">
      <w:pPr>
        <w:numPr>
          <w:ilvl w:val="0"/>
          <w:numId w:val="39"/>
        </w:numPr>
        <w:suppressAutoHyphens w:val="0"/>
        <w:spacing w:line="360" w:lineRule="auto"/>
        <w:ind w:left="426"/>
        <w:jc w:val="both"/>
        <w:rPr>
          <w:rFonts w:asciiTheme="minorHAnsi" w:hAnsiTheme="minorHAnsi" w:cstheme="minorHAnsi"/>
          <w:sz w:val="22"/>
          <w:szCs w:val="22"/>
        </w:rPr>
      </w:pPr>
      <w:r w:rsidRPr="00714D0D">
        <w:rPr>
          <w:rFonts w:asciiTheme="minorHAnsi" w:hAnsiTheme="minorHAnsi" w:cstheme="minorHAnsi"/>
          <w:sz w:val="22"/>
          <w:szCs w:val="22"/>
        </w:rPr>
        <w:t xml:space="preserve">Strony zastrzegają sobie prawo dochodzenia odszkodowania uzupełniającego, przekraczającego wysokość wskazanej powyżej kary umownej do wysokości rzeczywiście poniesionej szkody. </w:t>
      </w:r>
    </w:p>
    <w:p w:rsidR="00C54BCE" w:rsidRPr="00714D0D" w:rsidRDefault="00C54BCE" w:rsidP="00C54BCE">
      <w:pPr>
        <w:spacing w:line="360" w:lineRule="auto"/>
        <w:jc w:val="both"/>
        <w:rPr>
          <w:rFonts w:asciiTheme="minorHAnsi" w:hAnsiTheme="minorHAnsi" w:cstheme="minorHAnsi"/>
          <w:sz w:val="22"/>
          <w:szCs w:val="22"/>
        </w:rPr>
      </w:pPr>
    </w:p>
    <w:p w:rsidR="00C54BCE" w:rsidRPr="00714D0D" w:rsidRDefault="00C54BCE" w:rsidP="00C54BCE">
      <w:pPr>
        <w:spacing w:line="360" w:lineRule="auto"/>
        <w:jc w:val="center"/>
        <w:rPr>
          <w:rFonts w:asciiTheme="minorHAnsi" w:hAnsiTheme="minorHAnsi" w:cstheme="minorHAnsi"/>
          <w:b/>
          <w:sz w:val="22"/>
          <w:szCs w:val="22"/>
        </w:rPr>
      </w:pPr>
      <w:r w:rsidRPr="00714D0D">
        <w:rPr>
          <w:rFonts w:asciiTheme="minorHAnsi" w:hAnsiTheme="minorHAnsi" w:cstheme="minorHAnsi"/>
          <w:b/>
          <w:sz w:val="22"/>
          <w:szCs w:val="22"/>
        </w:rPr>
        <w:t>§ 6</w:t>
      </w:r>
    </w:p>
    <w:p w:rsidR="00C54BCE" w:rsidRPr="00714D0D" w:rsidRDefault="00C54BCE" w:rsidP="00C54BCE">
      <w:pPr>
        <w:spacing w:line="360" w:lineRule="auto"/>
        <w:jc w:val="center"/>
        <w:rPr>
          <w:rFonts w:asciiTheme="minorHAnsi" w:hAnsiTheme="minorHAnsi" w:cstheme="minorHAnsi"/>
          <w:b/>
          <w:sz w:val="22"/>
          <w:szCs w:val="22"/>
        </w:rPr>
      </w:pPr>
      <w:r w:rsidRPr="00714D0D">
        <w:rPr>
          <w:rFonts w:asciiTheme="minorHAnsi" w:hAnsiTheme="minorHAnsi" w:cstheme="minorHAnsi"/>
          <w:b/>
          <w:sz w:val="22"/>
          <w:szCs w:val="22"/>
        </w:rPr>
        <w:t>Wyłączenie stosowania postanowień umowy</w:t>
      </w: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pStyle w:val="Akapitzlist"/>
        <w:numPr>
          <w:ilvl w:val="0"/>
          <w:numId w:val="43"/>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Zobowiązania stron wynikające z niniejszej umowy nie dotyczą sytuacji, gdy ujawnienie Informacji Poufnych związane jest z dochodzeniem wierzytelności przez jedną ze stron od drugiej ze stron, wynikających z realizacji zawartych pomiędzy Nimi umów.</w:t>
      </w:r>
    </w:p>
    <w:p w:rsidR="00C54BCE" w:rsidRPr="00714D0D" w:rsidRDefault="00C54BCE" w:rsidP="00C54BCE">
      <w:pPr>
        <w:spacing w:line="360" w:lineRule="auto"/>
        <w:jc w:val="both"/>
        <w:rPr>
          <w:rFonts w:asciiTheme="minorHAnsi" w:hAnsiTheme="minorHAnsi" w:cstheme="minorHAnsi"/>
          <w:sz w:val="22"/>
          <w:szCs w:val="22"/>
        </w:rPr>
      </w:pPr>
    </w:p>
    <w:p w:rsidR="00C54BCE" w:rsidRPr="00714D0D" w:rsidRDefault="00C54BCE" w:rsidP="00C54BCE">
      <w:pPr>
        <w:spacing w:line="360" w:lineRule="auto"/>
        <w:jc w:val="center"/>
        <w:rPr>
          <w:rFonts w:asciiTheme="minorHAnsi" w:hAnsiTheme="minorHAnsi" w:cstheme="minorHAnsi"/>
          <w:b/>
          <w:sz w:val="22"/>
          <w:szCs w:val="22"/>
        </w:rPr>
      </w:pPr>
      <w:r w:rsidRPr="00714D0D">
        <w:rPr>
          <w:rFonts w:asciiTheme="minorHAnsi" w:hAnsiTheme="minorHAnsi" w:cstheme="minorHAnsi"/>
          <w:b/>
          <w:sz w:val="22"/>
          <w:szCs w:val="22"/>
        </w:rPr>
        <w:t>§ 7</w:t>
      </w:r>
    </w:p>
    <w:p w:rsidR="00C54BCE" w:rsidRPr="00714D0D" w:rsidRDefault="00C54BCE" w:rsidP="00C54BCE">
      <w:pPr>
        <w:spacing w:line="360" w:lineRule="auto"/>
        <w:jc w:val="center"/>
        <w:rPr>
          <w:rFonts w:asciiTheme="minorHAnsi" w:hAnsiTheme="minorHAnsi" w:cstheme="minorHAnsi"/>
          <w:b/>
          <w:sz w:val="22"/>
          <w:szCs w:val="22"/>
        </w:rPr>
      </w:pPr>
      <w:r w:rsidRPr="00714D0D">
        <w:rPr>
          <w:rFonts w:asciiTheme="minorHAnsi" w:hAnsiTheme="minorHAnsi" w:cstheme="minorHAnsi"/>
          <w:b/>
          <w:sz w:val="22"/>
          <w:szCs w:val="22"/>
        </w:rPr>
        <w:t>Warunki rozwiązania umowy</w:t>
      </w: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pStyle w:val="Akapitzlist"/>
        <w:numPr>
          <w:ilvl w:val="0"/>
          <w:numId w:val="44"/>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Niniejsza Umowa wchodzi w życie z dniem podpisania i obowiązuje przez okres 5 (pięć) lat.</w:t>
      </w:r>
    </w:p>
    <w:p w:rsidR="00C54BCE" w:rsidRPr="00714D0D" w:rsidRDefault="00C54BCE" w:rsidP="00C54BCE">
      <w:pPr>
        <w:pStyle w:val="Akapitzlist"/>
        <w:numPr>
          <w:ilvl w:val="0"/>
          <w:numId w:val="44"/>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Wypowiedzenie umowy winno być złożone, pod rygorem nieważności, w formie pisemnej, ze skutkiem na koniec miesiąca kalendarzowego.</w:t>
      </w:r>
    </w:p>
    <w:p w:rsidR="00C54BCE" w:rsidRPr="00714D0D" w:rsidRDefault="00C54BCE" w:rsidP="00C54BCE">
      <w:pPr>
        <w:pStyle w:val="Akapitzlist"/>
        <w:numPr>
          <w:ilvl w:val="0"/>
          <w:numId w:val="44"/>
        </w:numPr>
        <w:suppressAutoHyphens w:val="0"/>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W przypadku wypowiedzenia umowy przez którąkolwiek ze Stron, są one zobowiązane, do momentu rozwiązania umowy, do zwrócenia sobie wszelkich dokumentów i informacji objętych niniejszą umową uzyskanych od drugiej strony.</w:t>
      </w: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spacing w:line="360" w:lineRule="auto"/>
        <w:jc w:val="center"/>
        <w:rPr>
          <w:rFonts w:asciiTheme="minorHAnsi" w:hAnsiTheme="minorHAnsi" w:cstheme="minorHAnsi"/>
          <w:b/>
          <w:sz w:val="22"/>
          <w:szCs w:val="22"/>
        </w:rPr>
      </w:pPr>
      <w:r w:rsidRPr="00714D0D">
        <w:rPr>
          <w:rFonts w:asciiTheme="minorHAnsi" w:hAnsiTheme="minorHAnsi" w:cstheme="minorHAnsi"/>
          <w:b/>
          <w:sz w:val="22"/>
          <w:szCs w:val="22"/>
        </w:rPr>
        <w:t>§8</w:t>
      </w:r>
    </w:p>
    <w:p w:rsidR="00C54BCE" w:rsidRPr="00714D0D" w:rsidRDefault="00C54BCE" w:rsidP="00C54BCE">
      <w:pPr>
        <w:spacing w:line="360" w:lineRule="auto"/>
        <w:jc w:val="center"/>
        <w:rPr>
          <w:rFonts w:asciiTheme="minorHAnsi" w:hAnsiTheme="minorHAnsi" w:cstheme="minorHAnsi"/>
          <w:b/>
          <w:sz w:val="22"/>
          <w:szCs w:val="22"/>
        </w:rPr>
      </w:pPr>
      <w:r w:rsidRPr="00714D0D">
        <w:rPr>
          <w:rFonts w:asciiTheme="minorHAnsi" w:hAnsiTheme="minorHAnsi" w:cstheme="minorHAnsi"/>
          <w:b/>
          <w:sz w:val="22"/>
          <w:szCs w:val="22"/>
        </w:rPr>
        <w:lastRenderedPageBreak/>
        <w:t>Postanowienia końcowe</w:t>
      </w:r>
    </w:p>
    <w:p w:rsidR="00C54BCE" w:rsidRPr="00714D0D" w:rsidRDefault="00C54BCE" w:rsidP="00C54BCE">
      <w:pPr>
        <w:spacing w:line="360" w:lineRule="auto"/>
        <w:jc w:val="center"/>
        <w:rPr>
          <w:rFonts w:asciiTheme="minorHAnsi" w:hAnsiTheme="minorHAnsi" w:cstheme="minorHAnsi"/>
          <w:b/>
          <w:sz w:val="22"/>
          <w:szCs w:val="22"/>
        </w:rPr>
      </w:pPr>
    </w:p>
    <w:p w:rsidR="00C54BCE" w:rsidRPr="00714D0D" w:rsidRDefault="00C54BCE" w:rsidP="00C54BCE">
      <w:pPr>
        <w:numPr>
          <w:ilvl w:val="0"/>
          <w:numId w:val="40"/>
        </w:numPr>
        <w:suppressAutoHyphens w:val="0"/>
        <w:spacing w:line="360" w:lineRule="auto"/>
        <w:ind w:left="426"/>
        <w:jc w:val="both"/>
        <w:rPr>
          <w:rFonts w:asciiTheme="minorHAnsi" w:hAnsiTheme="minorHAnsi" w:cstheme="minorHAnsi"/>
          <w:sz w:val="22"/>
          <w:szCs w:val="22"/>
        </w:rPr>
      </w:pPr>
      <w:r w:rsidRPr="00714D0D">
        <w:rPr>
          <w:rFonts w:asciiTheme="minorHAnsi" w:hAnsiTheme="minorHAnsi" w:cstheme="minorHAnsi"/>
          <w:sz w:val="22"/>
          <w:szCs w:val="22"/>
        </w:rPr>
        <w:t>Niniejsza Umowa stanowi wyłączne i ostateczne porozumienie pomiędzy Stronami</w:t>
      </w:r>
      <w:r w:rsidRPr="00714D0D">
        <w:rPr>
          <w:rFonts w:asciiTheme="minorHAnsi" w:hAnsiTheme="minorHAnsi" w:cstheme="minorHAnsi"/>
          <w:sz w:val="22"/>
          <w:szCs w:val="22"/>
        </w:rPr>
        <w:br/>
        <w:t xml:space="preserve">w kwestii traktowania Poufnych Informacji. Zastępuje wszelkie poprzednie lub zawarte w tym samym czasie umowy pisemne bądź ustne, zawarte w tym samym przedmiocie </w:t>
      </w:r>
    </w:p>
    <w:p w:rsidR="00C54BCE" w:rsidRPr="00714D0D" w:rsidRDefault="00C54BCE" w:rsidP="00C54BCE">
      <w:pPr>
        <w:numPr>
          <w:ilvl w:val="0"/>
          <w:numId w:val="40"/>
        </w:numPr>
        <w:suppressAutoHyphens w:val="0"/>
        <w:spacing w:line="360" w:lineRule="auto"/>
        <w:ind w:left="426"/>
        <w:jc w:val="both"/>
        <w:rPr>
          <w:rFonts w:asciiTheme="minorHAnsi" w:hAnsiTheme="minorHAnsi" w:cstheme="minorHAnsi"/>
          <w:sz w:val="22"/>
          <w:szCs w:val="22"/>
        </w:rPr>
      </w:pPr>
      <w:r w:rsidRPr="00714D0D">
        <w:rPr>
          <w:rFonts w:asciiTheme="minorHAnsi" w:hAnsiTheme="minorHAnsi" w:cstheme="minorHAnsi"/>
          <w:sz w:val="22"/>
          <w:szCs w:val="22"/>
        </w:rPr>
        <w:t>W sprawach nieuregulowanych niniejszą umową zastosowanie znajdą odpowiednie przepisy kodeksu cywilnego oraz ustawy o zwalczaniu nieuczciwej konkurencji.</w:t>
      </w:r>
    </w:p>
    <w:p w:rsidR="00C54BCE" w:rsidRPr="00714D0D" w:rsidRDefault="00C54BCE" w:rsidP="00C54BCE">
      <w:pPr>
        <w:numPr>
          <w:ilvl w:val="0"/>
          <w:numId w:val="40"/>
        </w:numPr>
        <w:suppressAutoHyphens w:val="0"/>
        <w:spacing w:line="360" w:lineRule="auto"/>
        <w:ind w:left="426"/>
        <w:jc w:val="both"/>
        <w:rPr>
          <w:rFonts w:asciiTheme="minorHAnsi" w:hAnsiTheme="minorHAnsi" w:cstheme="minorHAnsi"/>
          <w:sz w:val="22"/>
          <w:szCs w:val="22"/>
        </w:rPr>
      </w:pPr>
      <w:r w:rsidRPr="00714D0D">
        <w:rPr>
          <w:rFonts w:asciiTheme="minorHAnsi" w:hAnsiTheme="minorHAnsi" w:cstheme="minorHAnsi"/>
          <w:sz w:val="22"/>
          <w:szCs w:val="22"/>
        </w:rPr>
        <w:t>Wszelkie oświadczenia oraz zawiadomienia Stron winny być dokonywane wyłącznie</w:t>
      </w:r>
      <w:r w:rsidRPr="00714D0D">
        <w:rPr>
          <w:rFonts w:asciiTheme="minorHAnsi" w:hAnsiTheme="minorHAnsi" w:cstheme="minorHAnsi"/>
          <w:sz w:val="22"/>
          <w:szCs w:val="22"/>
        </w:rPr>
        <w:br/>
        <w:t>w formie pisemnej pod rygorem nieważności i doręczane drugiej Stronie poprzez</w:t>
      </w:r>
      <w:r w:rsidRPr="00714D0D">
        <w:rPr>
          <w:rFonts w:asciiTheme="minorHAnsi" w:hAnsiTheme="minorHAnsi" w:cstheme="minorHAnsi"/>
          <w:sz w:val="22"/>
          <w:szCs w:val="22"/>
        </w:rPr>
        <w:br/>
        <w:t>pocztę e-mail, listem poleconym, kurierem lub osobiście – za potwierdzeniem odbioru.</w:t>
      </w:r>
    </w:p>
    <w:p w:rsidR="00C54BCE" w:rsidRPr="00714D0D" w:rsidRDefault="00C54BCE" w:rsidP="00C54BCE">
      <w:pPr>
        <w:numPr>
          <w:ilvl w:val="0"/>
          <w:numId w:val="40"/>
        </w:numPr>
        <w:suppressAutoHyphens w:val="0"/>
        <w:spacing w:line="360" w:lineRule="auto"/>
        <w:ind w:left="426"/>
        <w:jc w:val="both"/>
        <w:rPr>
          <w:rFonts w:asciiTheme="minorHAnsi" w:hAnsiTheme="minorHAnsi" w:cstheme="minorHAnsi"/>
          <w:sz w:val="22"/>
          <w:szCs w:val="22"/>
        </w:rPr>
      </w:pPr>
      <w:r w:rsidRPr="00714D0D">
        <w:rPr>
          <w:rFonts w:asciiTheme="minorHAnsi" w:hAnsiTheme="minorHAnsi" w:cstheme="minorHAnsi"/>
          <w:sz w:val="22"/>
          <w:szCs w:val="22"/>
        </w:rPr>
        <w:t>Wszelkie zmiany niniejszej Umowy wymagają zgody obu Stron, wyrażonej w formie pisemnej pod rygorem nieważności.</w:t>
      </w:r>
    </w:p>
    <w:p w:rsidR="00C54BCE" w:rsidRPr="00714D0D" w:rsidRDefault="00C54BCE" w:rsidP="00C54BCE">
      <w:pPr>
        <w:numPr>
          <w:ilvl w:val="0"/>
          <w:numId w:val="40"/>
        </w:numPr>
        <w:suppressAutoHyphens w:val="0"/>
        <w:spacing w:line="360" w:lineRule="auto"/>
        <w:ind w:left="426"/>
        <w:jc w:val="both"/>
        <w:rPr>
          <w:rFonts w:asciiTheme="minorHAnsi" w:hAnsiTheme="minorHAnsi" w:cstheme="minorHAnsi"/>
          <w:sz w:val="22"/>
          <w:szCs w:val="22"/>
        </w:rPr>
      </w:pPr>
      <w:r w:rsidRPr="00714D0D">
        <w:rPr>
          <w:rFonts w:asciiTheme="minorHAnsi" w:hAnsiTheme="minorHAnsi" w:cstheme="minorHAnsi"/>
          <w:sz w:val="22"/>
          <w:szCs w:val="22"/>
        </w:rPr>
        <w:t>Spory wynikłe na tle realizacji niniejszej umowy rozstrzygane będą w drodze negocjacji stron. W przypadku braku możliwości osiągnięcia porozumienia w terminie 1 (jednego) miesiąca od dnia podjęcia negocjacji, spór przekazany zostanie pod rozstrzygnięcie sądowi powszechnemu właściwemu według siedziby strony powodowej.</w:t>
      </w:r>
    </w:p>
    <w:p w:rsidR="00C54BCE" w:rsidRPr="00714D0D" w:rsidRDefault="00C54BCE" w:rsidP="00C54BCE">
      <w:pPr>
        <w:numPr>
          <w:ilvl w:val="0"/>
          <w:numId w:val="40"/>
        </w:numPr>
        <w:suppressAutoHyphens w:val="0"/>
        <w:spacing w:line="360" w:lineRule="auto"/>
        <w:ind w:left="426"/>
        <w:jc w:val="both"/>
        <w:rPr>
          <w:rFonts w:asciiTheme="minorHAnsi" w:hAnsiTheme="minorHAnsi" w:cstheme="minorHAnsi"/>
          <w:sz w:val="22"/>
          <w:szCs w:val="22"/>
        </w:rPr>
      </w:pPr>
      <w:r w:rsidRPr="00714D0D">
        <w:rPr>
          <w:rFonts w:asciiTheme="minorHAnsi" w:hAnsiTheme="minorHAnsi" w:cstheme="minorHAnsi"/>
          <w:sz w:val="22"/>
          <w:szCs w:val="22"/>
        </w:rPr>
        <w:t>W granicach wyznaczonych przez bezwzględnie obowiązujące przepisy prawa, nieważność któregokolwiek z postanowień Umowy, pozostaje bez wpływu na ważność pozostałych postanowień Umowy. W przypadku uznania niektórych postanowień Umowy za nieważne, Strony będą dążyć do zastąpienia ich postanowieniami wywołującymi taki sam skutek gospodarczy.</w:t>
      </w:r>
    </w:p>
    <w:p w:rsidR="00C54BCE" w:rsidRPr="00714D0D" w:rsidRDefault="00C54BCE" w:rsidP="00C54BCE">
      <w:pPr>
        <w:numPr>
          <w:ilvl w:val="0"/>
          <w:numId w:val="40"/>
        </w:numPr>
        <w:suppressAutoHyphens w:val="0"/>
        <w:spacing w:line="360" w:lineRule="auto"/>
        <w:ind w:left="426"/>
        <w:jc w:val="both"/>
        <w:rPr>
          <w:rFonts w:asciiTheme="minorHAnsi" w:hAnsiTheme="minorHAnsi" w:cstheme="minorHAnsi"/>
          <w:sz w:val="22"/>
          <w:szCs w:val="22"/>
        </w:rPr>
      </w:pPr>
      <w:r w:rsidRPr="00714D0D">
        <w:rPr>
          <w:rFonts w:asciiTheme="minorHAnsi" w:hAnsiTheme="minorHAnsi" w:cstheme="minorHAnsi"/>
          <w:sz w:val="22"/>
          <w:szCs w:val="22"/>
        </w:rPr>
        <w:t>Załączniki stanowią integralną część niniejszej umowy.</w:t>
      </w:r>
    </w:p>
    <w:p w:rsidR="00C54BCE" w:rsidRPr="00714D0D" w:rsidRDefault="00C54BCE" w:rsidP="00C54BCE">
      <w:pPr>
        <w:numPr>
          <w:ilvl w:val="0"/>
          <w:numId w:val="40"/>
        </w:numPr>
        <w:suppressAutoHyphens w:val="0"/>
        <w:spacing w:line="360" w:lineRule="auto"/>
        <w:ind w:left="426"/>
        <w:jc w:val="both"/>
        <w:rPr>
          <w:rFonts w:asciiTheme="minorHAnsi" w:hAnsiTheme="minorHAnsi" w:cstheme="minorHAnsi"/>
          <w:sz w:val="22"/>
          <w:szCs w:val="22"/>
        </w:rPr>
      </w:pPr>
      <w:r w:rsidRPr="00714D0D">
        <w:rPr>
          <w:rFonts w:asciiTheme="minorHAnsi" w:hAnsiTheme="minorHAnsi" w:cstheme="minorHAnsi"/>
          <w:sz w:val="22"/>
          <w:szCs w:val="22"/>
        </w:rPr>
        <w:t>Umowę niniejszą sporządzono w 2 (dwóch) jednobrzmiących egzemplarzach, po</w:t>
      </w:r>
      <w:r w:rsidRPr="00714D0D">
        <w:rPr>
          <w:rFonts w:asciiTheme="minorHAnsi" w:hAnsiTheme="minorHAnsi" w:cstheme="minorHAnsi"/>
          <w:sz w:val="22"/>
          <w:szCs w:val="22"/>
        </w:rPr>
        <w:br/>
        <w:t>1 (jednym) dla każdej ze stron.</w:t>
      </w:r>
    </w:p>
    <w:p w:rsidR="00C54BCE" w:rsidRPr="00714D0D" w:rsidRDefault="00C54BCE" w:rsidP="00C54BCE">
      <w:pPr>
        <w:spacing w:line="360" w:lineRule="auto"/>
        <w:jc w:val="both"/>
        <w:rPr>
          <w:rFonts w:asciiTheme="minorHAnsi" w:hAnsiTheme="minorHAnsi" w:cstheme="minorHAnsi"/>
          <w:sz w:val="22"/>
          <w:szCs w:val="22"/>
        </w:rPr>
      </w:pPr>
    </w:p>
    <w:p w:rsidR="00C54BCE" w:rsidRPr="00714D0D" w:rsidRDefault="00C54BCE" w:rsidP="00C54BCE">
      <w:pPr>
        <w:spacing w:line="360" w:lineRule="auto"/>
        <w:jc w:val="both"/>
        <w:rPr>
          <w:rFonts w:asciiTheme="minorHAnsi" w:hAnsiTheme="minorHAnsi" w:cstheme="minorHAnsi"/>
          <w:sz w:val="22"/>
          <w:szCs w:val="22"/>
        </w:rPr>
      </w:pPr>
    </w:p>
    <w:p w:rsidR="00C54BCE" w:rsidRPr="00714D0D" w:rsidRDefault="00C54BCE" w:rsidP="00C54BCE">
      <w:pPr>
        <w:spacing w:line="360" w:lineRule="auto"/>
        <w:jc w:val="both"/>
        <w:rPr>
          <w:rFonts w:asciiTheme="minorHAnsi" w:hAnsiTheme="minorHAnsi" w:cstheme="minorHAnsi"/>
          <w:sz w:val="22"/>
          <w:szCs w:val="22"/>
        </w:rPr>
      </w:pPr>
    </w:p>
    <w:p w:rsidR="00C54BCE" w:rsidRPr="00714D0D" w:rsidRDefault="00C54BCE" w:rsidP="00C54BCE">
      <w:pPr>
        <w:spacing w:line="360" w:lineRule="auto"/>
        <w:jc w:val="both"/>
        <w:rPr>
          <w:rFonts w:asciiTheme="minorHAnsi" w:hAnsiTheme="minorHAnsi" w:cstheme="minorHAnsi"/>
          <w:sz w:val="22"/>
          <w:szCs w:val="22"/>
        </w:rPr>
      </w:pPr>
    </w:p>
    <w:p w:rsidR="00C54BCE" w:rsidRPr="00714D0D" w:rsidRDefault="00C54BCE" w:rsidP="00C54BCE">
      <w:pPr>
        <w:spacing w:line="360" w:lineRule="auto"/>
        <w:jc w:val="both"/>
        <w:rPr>
          <w:rFonts w:asciiTheme="minorHAnsi" w:hAnsiTheme="minorHAnsi" w:cstheme="minorHAnsi"/>
          <w:sz w:val="22"/>
          <w:szCs w:val="22"/>
        </w:rPr>
      </w:pPr>
      <w:r w:rsidRPr="00714D0D">
        <w:rPr>
          <w:rFonts w:asciiTheme="minorHAnsi" w:hAnsiTheme="minorHAnsi" w:cstheme="minorHAnsi"/>
          <w:sz w:val="22"/>
          <w:szCs w:val="22"/>
        </w:rPr>
        <w:t>…………………..………</w:t>
      </w:r>
      <w:r w:rsidRPr="00714D0D">
        <w:rPr>
          <w:rFonts w:asciiTheme="minorHAnsi" w:hAnsiTheme="minorHAnsi" w:cstheme="minorHAnsi"/>
          <w:sz w:val="22"/>
          <w:szCs w:val="22"/>
        </w:rPr>
        <w:tab/>
      </w:r>
      <w:r w:rsidRPr="00714D0D">
        <w:rPr>
          <w:rFonts w:asciiTheme="minorHAnsi" w:hAnsiTheme="minorHAnsi" w:cstheme="minorHAnsi"/>
          <w:sz w:val="22"/>
          <w:szCs w:val="22"/>
        </w:rPr>
        <w:tab/>
      </w:r>
      <w:r w:rsidRPr="00714D0D">
        <w:rPr>
          <w:rFonts w:asciiTheme="minorHAnsi" w:hAnsiTheme="minorHAnsi" w:cstheme="minorHAnsi"/>
          <w:sz w:val="22"/>
          <w:szCs w:val="22"/>
        </w:rPr>
        <w:tab/>
      </w:r>
      <w:r w:rsidRPr="00714D0D">
        <w:rPr>
          <w:rFonts w:asciiTheme="minorHAnsi" w:hAnsiTheme="minorHAnsi" w:cstheme="minorHAnsi"/>
          <w:sz w:val="22"/>
          <w:szCs w:val="22"/>
        </w:rPr>
        <w:tab/>
        <w:t xml:space="preserve">                            </w:t>
      </w:r>
      <w:r w:rsidRPr="00714D0D">
        <w:rPr>
          <w:rFonts w:asciiTheme="minorHAnsi" w:hAnsiTheme="minorHAnsi" w:cstheme="minorHAnsi"/>
          <w:sz w:val="22"/>
          <w:szCs w:val="22"/>
        </w:rPr>
        <w:tab/>
      </w:r>
      <w:r w:rsidRPr="00714D0D">
        <w:rPr>
          <w:rFonts w:asciiTheme="minorHAnsi" w:hAnsiTheme="minorHAnsi" w:cstheme="minorHAnsi"/>
          <w:sz w:val="22"/>
          <w:szCs w:val="22"/>
        </w:rPr>
        <w:tab/>
        <w:t>….…………………….</w:t>
      </w:r>
      <w:r w:rsidRPr="00714D0D">
        <w:rPr>
          <w:rFonts w:asciiTheme="minorHAnsi" w:hAnsiTheme="minorHAnsi" w:cstheme="minorHAnsi"/>
          <w:sz w:val="22"/>
          <w:szCs w:val="22"/>
        </w:rPr>
        <w:tab/>
      </w:r>
    </w:p>
    <w:p w:rsidR="00C54BCE" w:rsidRPr="00714D0D" w:rsidRDefault="00C54BCE" w:rsidP="0075768B">
      <w:pPr>
        <w:pStyle w:val="Akapitzlist"/>
        <w:spacing w:line="23" w:lineRule="atLeast"/>
        <w:ind w:left="2832" w:firstLine="708"/>
        <w:rPr>
          <w:rFonts w:asciiTheme="minorHAnsi" w:eastAsia="Droid Sans Fallback" w:hAnsiTheme="minorHAnsi" w:cstheme="minorHAnsi"/>
          <w:sz w:val="22"/>
          <w:szCs w:val="22"/>
        </w:rPr>
      </w:pPr>
    </w:p>
    <w:p w:rsidR="0075768B" w:rsidRPr="00714D0D" w:rsidRDefault="0075768B" w:rsidP="0075768B">
      <w:pPr>
        <w:pStyle w:val="Akapitzlist"/>
        <w:spacing w:line="23" w:lineRule="atLeast"/>
        <w:ind w:left="2832" w:firstLine="708"/>
        <w:rPr>
          <w:rFonts w:asciiTheme="minorHAnsi" w:eastAsia="Droid Sans Fallback" w:hAnsiTheme="minorHAnsi" w:cstheme="minorHAnsi"/>
          <w:sz w:val="22"/>
          <w:szCs w:val="22"/>
          <w:lang w:eastAsia="en-US"/>
        </w:rPr>
      </w:pPr>
    </w:p>
    <w:sectPr w:rsidR="0075768B" w:rsidRPr="00714D0D" w:rsidSect="005639A7">
      <w:headerReference w:type="first" r:id="rId16"/>
      <w:footnotePr>
        <w:numRestart w:val="eachSect"/>
      </w:footnotePr>
      <w:pgSz w:w="11906" w:h="16838"/>
      <w:pgMar w:top="1417" w:right="1417" w:bottom="1417" w:left="1417" w:header="708" w:footer="708" w:gutter="0"/>
      <w:cols w:space="708"/>
      <w:formProt w:val="0"/>
      <w:titlePg/>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131" w:rsidRDefault="00027131" w:rsidP="00A55677">
      <w:r>
        <w:separator/>
      </w:r>
    </w:p>
  </w:endnote>
  <w:endnote w:type="continuationSeparator" w:id="0">
    <w:p w:rsidR="00027131" w:rsidRDefault="00027131" w:rsidP="00A55677">
      <w:r>
        <w:continuationSeparator/>
      </w:r>
    </w:p>
  </w:endnote>
  <w:endnote w:type="continuationNotice" w:id="1">
    <w:p w:rsidR="00027131" w:rsidRDefault="0002713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131" w:rsidRDefault="00027131" w:rsidP="00A55677">
      <w:r>
        <w:separator/>
      </w:r>
    </w:p>
  </w:footnote>
  <w:footnote w:type="continuationSeparator" w:id="0">
    <w:p w:rsidR="00027131" w:rsidRDefault="00027131" w:rsidP="00A55677">
      <w:r>
        <w:continuationSeparator/>
      </w:r>
    </w:p>
  </w:footnote>
  <w:footnote w:type="continuationNotice" w:id="1">
    <w:p w:rsidR="00027131" w:rsidRDefault="0002713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A3" w:rsidRDefault="00E733A3">
    <w:pPr>
      <w:pStyle w:val="Nagwek"/>
    </w:pPr>
    <w:r w:rsidRPr="00A2090B">
      <w:rPr>
        <w:noProof/>
        <w:lang w:eastAsia="pl-PL"/>
      </w:rPr>
      <w:drawing>
        <wp:inline distT="0" distB="0" distL="0" distR="0">
          <wp:extent cx="5760720" cy="347345"/>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47345"/>
                  </a:xfrm>
                  <a:prstGeom prst="rect">
                    <a:avLst/>
                  </a:prstGeom>
                  <a:noFill/>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A3" w:rsidRPr="007E7525" w:rsidRDefault="00E733A3" w:rsidP="005639A7">
    <w:pPr>
      <w:pStyle w:val="Nagwek"/>
      <w:pageBreakBefore/>
      <w:rPr>
        <w:sz w:val="2"/>
        <w:szCs w:val="2"/>
      </w:rPr>
    </w:pPr>
    <w:r w:rsidRPr="00A2090B">
      <w:rPr>
        <w:noProof/>
        <w:lang w:eastAsia="pl-PL"/>
      </w:rPr>
      <w:drawing>
        <wp:inline distT="0" distB="0" distL="0" distR="0">
          <wp:extent cx="5760720" cy="347345"/>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47345"/>
                  </a:xfrm>
                  <a:prstGeom prst="rect">
                    <a:avLst/>
                  </a:prstGeom>
                  <a:noFill/>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A3" w:rsidRPr="007E7525" w:rsidRDefault="00E733A3" w:rsidP="005639A7">
    <w:pPr>
      <w:pStyle w:val="Nagwek"/>
      <w:pageBreakBefore/>
      <w:rPr>
        <w:sz w:val="2"/>
        <w:szCs w:val="2"/>
      </w:rPr>
    </w:pPr>
    <w:r w:rsidRPr="00A2090B">
      <w:rPr>
        <w:noProof/>
        <w:lang w:eastAsia="pl-PL"/>
      </w:rPr>
      <w:drawing>
        <wp:inline distT="0" distB="0" distL="0" distR="0">
          <wp:extent cx="5760720" cy="347345"/>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4734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74C"/>
    <w:multiLevelType w:val="hybridMultilevel"/>
    <w:tmpl w:val="F20C7E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68709D"/>
    <w:multiLevelType w:val="hybridMultilevel"/>
    <w:tmpl w:val="3F24A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AB1EF8"/>
    <w:multiLevelType w:val="hybridMultilevel"/>
    <w:tmpl w:val="2E84D17A"/>
    <w:lvl w:ilvl="0" w:tplc="C67047C8">
      <w:start w:val="1"/>
      <w:numFmt w:val="decimal"/>
      <w:lvlText w:val="%1."/>
      <w:lvlJc w:val="left"/>
      <w:pPr>
        <w:ind w:left="720" w:hanging="360"/>
      </w:pPr>
      <w:rPr>
        <w:rFonts w:eastAsia="Droid Sans Fallback"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5B26BA"/>
    <w:multiLevelType w:val="hybridMultilevel"/>
    <w:tmpl w:val="8F9C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351B33"/>
    <w:multiLevelType w:val="singleLevel"/>
    <w:tmpl w:val="61F44FB6"/>
    <w:lvl w:ilvl="0">
      <w:start w:val="1"/>
      <w:numFmt w:val="decimal"/>
      <w:lvlText w:val="%1."/>
      <w:lvlJc w:val="left"/>
      <w:pPr>
        <w:tabs>
          <w:tab w:val="num" w:pos="375"/>
        </w:tabs>
        <w:ind w:left="375" w:hanging="375"/>
      </w:pPr>
      <w:rPr>
        <w:rFonts w:hint="default"/>
      </w:rPr>
    </w:lvl>
  </w:abstractNum>
  <w:abstractNum w:abstractNumId="5">
    <w:nsid w:val="109717CF"/>
    <w:multiLevelType w:val="multilevel"/>
    <w:tmpl w:val="0000000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nsid w:val="17277480"/>
    <w:multiLevelType w:val="hybridMultilevel"/>
    <w:tmpl w:val="CD245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FA4B7E"/>
    <w:multiLevelType w:val="hybridMultilevel"/>
    <w:tmpl w:val="F648D6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C790191"/>
    <w:multiLevelType w:val="hybridMultilevel"/>
    <w:tmpl w:val="6AC2EF4E"/>
    <w:lvl w:ilvl="0" w:tplc="35E044AA">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2A7ADF"/>
    <w:multiLevelType w:val="hybridMultilevel"/>
    <w:tmpl w:val="331AE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8B0345C"/>
    <w:multiLevelType w:val="hybridMultilevel"/>
    <w:tmpl w:val="1FE6FF04"/>
    <w:lvl w:ilvl="0" w:tplc="71403F70">
      <w:start w:val="30"/>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1">
    <w:nsid w:val="2B3C4EAE"/>
    <w:multiLevelType w:val="hybridMultilevel"/>
    <w:tmpl w:val="63FA003A"/>
    <w:lvl w:ilvl="0" w:tplc="E6FCD77E">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B4220D"/>
    <w:multiLevelType w:val="multilevel"/>
    <w:tmpl w:val="0000000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nsid w:val="2DFC6610"/>
    <w:multiLevelType w:val="hybridMultilevel"/>
    <w:tmpl w:val="EBB2B308"/>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2EF534C0"/>
    <w:multiLevelType w:val="hybridMultilevel"/>
    <w:tmpl w:val="D9AEAC14"/>
    <w:lvl w:ilvl="0" w:tplc="F50C74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17B74C4"/>
    <w:multiLevelType w:val="hybridMultilevel"/>
    <w:tmpl w:val="23086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8649A2"/>
    <w:multiLevelType w:val="hybridMultilevel"/>
    <w:tmpl w:val="9B56D79E"/>
    <w:lvl w:ilvl="0" w:tplc="E6FCD77E">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A551FD"/>
    <w:multiLevelType w:val="hybridMultilevel"/>
    <w:tmpl w:val="8DA2FD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600556F"/>
    <w:multiLevelType w:val="hybridMultilevel"/>
    <w:tmpl w:val="077EB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C42176"/>
    <w:multiLevelType w:val="hybridMultilevel"/>
    <w:tmpl w:val="3434166E"/>
    <w:lvl w:ilvl="0" w:tplc="B4DCDAB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C5142CD"/>
    <w:multiLevelType w:val="hybridMultilevel"/>
    <w:tmpl w:val="341098E0"/>
    <w:lvl w:ilvl="0" w:tplc="5CA22BA2">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
    <w:nsid w:val="3FF727D3"/>
    <w:multiLevelType w:val="hybridMultilevel"/>
    <w:tmpl w:val="1E2CD3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EC558F"/>
    <w:multiLevelType w:val="hybridMultilevel"/>
    <w:tmpl w:val="345C3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9B5AD6"/>
    <w:multiLevelType w:val="multilevel"/>
    <w:tmpl w:val="36E8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3F690D"/>
    <w:multiLevelType w:val="hybridMultilevel"/>
    <w:tmpl w:val="8E20EB58"/>
    <w:lvl w:ilvl="0" w:tplc="3738B946">
      <w:start w:val="1"/>
      <w:numFmt w:val="decimal"/>
      <w:pStyle w:val="rozdzi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724B37"/>
    <w:multiLevelType w:val="hybridMultilevel"/>
    <w:tmpl w:val="CD245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6D818EB"/>
    <w:multiLevelType w:val="hybridMultilevel"/>
    <w:tmpl w:val="5BF429AE"/>
    <w:lvl w:ilvl="0" w:tplc="E6FCD77E">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0D438D"/>
    <w:multiLevelType w:val="hybridMultilevel"/>
    <w:tmpl w:val="8F9C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A31C5D"/>
    <w:multiLevelType w:val="hybridMultilevel"/>
    <w:tmpl w:val="8DA2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FC29C4"/>
    <w:multiLevelType w:val="hybridMultilevel"/>
    <w:tmpl w:val="9C6696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570C22"/>
    <w:multiLevelType w:val="hybridMultilevel"/>
    <w:tmpl w:val="F4FE78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DA209D"/>
    <w:multiLevelType w:val="multilevel"/>
    <w:tmpl w:val="9DBE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BC4055"/>
    <w:multiLevelType w:val="hybridMultilevel"/>
    <w:tmpl w:val="AF18A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BC157DD"/>
    <w:multiLevelType w:val="hybridMultilevel"/>
    <w:tmpl w:val="581801DE"/>
    <w:lvl w:ilvl="0" w:tplc="ED821D2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nsid w:val="667734ED"/>
    <w:multiLevelType w:val="hybridMultilevel"/>
    <w:tmpl w:val="4E2C82EA"/>
    <w:lvl w:ilvl="0" w:tplc="7C6A9000">
      <w:start w:val="1"/>
      <w:numFmt w:val="decimal"/>
      <w:lvlText w:val="%1)"/>
      <w:lvlJc w:val="left"/>
      <w:pPr>
        <w:ind w:left="720" w:hanging="360"/>
      </w:pPr>
      <w:rPr>
        <w:rFonts w:asciiTheme="minorHAnsi" w:hAnsiTheme="minorHAnsi" w:cstheme="minorHAnsi"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A1920B7"/>
    <w:multiLevelType w:val="multilevel"/>
    <w:tmpl w:val="0000000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6">
    <w:nsid w:val="6A3011C7"/>
    <w:multiLevelType w:val="hybridMultilevel"/>
    <w:tmpl w:val="F4FE78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AC97861"/>
    <w:multiLevelType w:val="hybridMultilevel"/>
    <w:tmpl w:val="CC100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B090FEB"/>
    <w:multiLevelType w:val="hybridMultilevel"/>
    <w:tmpl w:val="A47A8F8E"/>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nsid w:val="6B1F4B7F"/>
    <w:multiLevelType w:val="hybridMultilevel"/>
    <w:tmpl w:val="F93AF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013563E"/>
    <w:multiLevelType w:val="hybridMultilevel"/>
    <w:tmpl w:val="AAC03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1E41660"/>
    <w:multiLevelType w:val="hybridMultilevel"/>
    <w:tmpl w:val="3F726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24A4685"/>
    <w:multiLevelType w:val="multilevel"/>
    <w:tmpl w:val="0000000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3">
    <w:nsid w:val="76A14840"/>
    <w:multiLevelType w:val="hybridMultilevel"/>
    <w:tmpl w:val="E4E490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7F25E02"/>
    <w:multiLevelType w:val="hybridMultilevel"/>
    <w:tmpl w:val="FE441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5E610F"/>
    <w:multiLevelType w:val="multilevel"/>
    <w:tmpl w:val="0000000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6">
    <w:nsid w:val="799924AA"/>
    <w:multiLevelType w:val="hybridMultilevel"/>
    <w:tmpl w:val="0ABE8B04"/>
    <w:lvl w:ilvl="0" w:tplc="7CBCD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DA3F44"/>
    <w:multiLevelType w:val="hybridMultilevel"/>
    <w:tmpl w:val="DDD2510E"/>
    <w:lvl w:ilvl="0" w:tplc="733661E4">
      <w:start w:val="3"/>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39"/>
  </w:num>
  <w:num w:numId="4">
    <w:abstractNumId w:val="44"/>
  </w:num>
  <w:num w:numId="5">
    <w:abstractNumId w:val="26"/>
  </w:num>
  <w:num w:numId="6">
    <w:abstractNumId w:val="16"/>
  </w:num>
  <w:num w:numId="7">
    <w:abstractNumId w:val="11"/>
  </w:num>
  <w:num w:numId="8">
    <w:abstractNumId w:val="14"/>
  </w:num>
  <w:num w:numId="9">
    <w:abstractNumId w:val="23"/>
  </w:num>
  <w:num w:numId="10">
    <w:abstractNumId w:val="34"/>
  </w:num>
  <w:num w:numId="11">
    <w:abstractNumId w:val="21"/>
  </w:num>
  <w:num w:numId="12">
    <w:abstractNumId w:val="8"/>
  </w:num>
  <w:num w:numId="13">
    <w:abstractNumId w:val="41"/>
  </w:num>
  <w:num w:numId="14">
    <w:abstractNumId w:val="40"/>
  </w:num>
  <w:num w:numId="15">
    <w:abstractNumId w:val="2"/>
  </w:num>
  <w:num w:numId="16">
    <w:abstractNumId w:val="46"/>
  </w:num>
  <w:num w:numId="17">
    <w:abstractNumId w:val="43"/>
  </w:num>
  <w:num w:numId="18">
    <w:abstractNumId w:val="25"/>
  </w:num>
  <w:num w:numId="19">
    <w:abstractNumId w:val="6"/>
  </w:num>
  <w:num w:numId="20">
    <w:abstractNumId w:val="36"/>
  </w:num>
  <w:num w:numId="21">
    <w:abstractNumId w:val="30"/>
  </w:num>
  <w:num w:numId="22">
    <w:abstractNumId w:val="10"/>
  </w:num>
  <w:num w:numId="23">
    <w:abstractNumId w:val="47"/>
  </w:num>
  <w:num w:numId="24">
    <w:abstractNumId w:val="3"/>
  </w:num>
  <w:num w:numId="25">
    <w:abstractNumId w:val="18"/>
  </w:num>
  <w:num w:numId="26">
    <w:abstractNumId w:val="27"/>
  </w:num>
  <w:num w:numId="27">
    <w:abstractNumId w:val="3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0"/>
  </w:num>
  <w:num w:numId="34">
    <w:abstractNumId w:val="28"/>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8"/>
  </w:num>
  <w:num w:numId="38">
    <w:abstractNumId w:val="4"/>
  </w:num>
  <w:num w:numId="39">
    <w:abstractNumId w:val="1"/>
  </w:num>
  <w:num w:numId="40">
    <w:abstractNumId w:val="15"/>
  </w:num>
  <w:num w:numId="41">
    <w:abstractNumId w:val="45"/>
  </w:num>
  <w:num w:numId="42">
    <w:abstractNumId w:val="35"/>
  </w:num>
  <w:num w:numId="43">
    <w:abstractNumId w:val="42"/>
  </w:num>
  <w:num w:numId="44">
    <w:abstractNumId w:val="12"/>
  </w:num>
  <w:num w:numId="45">
    <w:abstractNumId w:val="5"/>
  </w:num>
  <w:num w:numId="46">
    <w:abstractNumId w:val="29"/>
  </w:num>
  <w:num w:numId="47">
    <w:abstractNumId w:val="22"/>
  </w:num>
  <w:num w:numId="4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6386"/>
  </w:hdrShapeDefaults>
  <w:footnotePr>
    <w:footnote w:id="-1"/>
    <w:footnote w:id="0"/>
    <w:footnote w:id="1"/>
  </w:footnotePr>
  <w:endnotePr>
    <w:endnote w:id="-1"/>
    <w:endnote w:id="0"/>
    <w:endnote w:id="1"/>
  </w:endnotePr>
  <w:compat/>
  <w:rsids>
    <w:rsidRoot w:val="00A55677"/>
    <w:rsid w:val="00000288"/>
    <w:rsid w:val="00005D37"/>
    <w:rsid w:val="0000726C"/>
    <w:rsid w:val="00015A25"/>
    <w:rsid w:val="000164A0"/>
    <w:rsid w:val="000170A9"/>
    <w:rsid w:val="00027131"/>
    <w:rsid w:val="00030B27"/>
    <w:rsid w:val="00041CF7"/>
    <w:rsid w:val="00045E4B"/>
    <w:rsid w:val="00046A14"/>
    <w:rsid w:val="000541D1"/>
    <w:rsid w:val="00056D39"/>
    <w:rsid w:val="000662E0"/>
    <w:rsid w:val="0006746A"/>
    <w:rsid w:val="000718E2"/>
    <w:rsid w:val="00073EA3"/>
    <w:rsid w:val="0008186C"/>
    <w:rsid w:val="000A7D58"/>
    <w:rsid w:val="000B3965"/>
    <w:rsid w:val="000C595D"/>
    <w:rsid w:val="000C64B9"/>
    <w:rsid w:val="000E5EB1"/>
    <w:rsid w:val="000E5EE8"/>
    <w:rsid w:val="000F1B88"/>
    <w:rsid w:val="000F5372"/>
    <w:rsid w:val="00101493"/>
    <w:rsid w:val="0011356B"/>
    <w:rsid w:val="0013124F"/>
    <w:rsid w:val="00136A9A"/>
    <w:rsid w:val="0014322F"/>
    <w:rsid w:val="00144805"/>
    <w:rsid w:val="00147003"/>
    <w:rsid w:val="00147BC2"/>
    <w:rsid w:val="00152656"/>
    <w:rsid w:val="001838C2"/>
    <w:rsid w:val="0018487D"/>
    <w:rsid w:val="0018610D"/>
    <w:rsid w:val="001873A3"/>
    <w:rsid w:val="00191873"/>
    <w:rsid w:val="001939ED"/>
    <w:rsid w:val="001B009C"/>
    <w:rsid w:val="001B6733"/>
    <w:rsid w:val="001C08B2"/>
    <w:rsid w:val="001C372A"/>
    <w:rsid w:val="001C392F"/>
    <w:rsid w:val="001C7F0C"/>
    <w:rsid w:val="001D431C"/>
    <w:rsid w:val="001D7684"/>
    <w:rsid w:val="001E4E5A"/>
    <w:rsid w:val="001E6A24"/>
    <w:rsid w:val="001E76F1"/>
    <w:rsid w:val="001F17E9"/>
    <w:rsid w:val="001F39B2"/>
    <w:rsid w:val="001F5C3C"/>
    <w:rsid w:val="00215C80"/>
    <w:rsid w:val="00224BD3"/>
    <w:rsid w:val="00224CC2"/>
    <w:rsid w:val="00240764"/>
    <w:rsid w:val="00252669"/>
    <w:rsid w:val="0025553E"/>
    <w:rsid w:val="00260227"/>
    <w:rsid w:val="00273C37"/>
    <w:rsid w:val="00277314"/>
    <w:rsid w:val="002774DF"/>
    <w:rsid w:val="0028075F"/>
    <w:rsid w:val="00284378"/>
    <w:rsid w:val="00285462"/>
    <w:rsid w:val="0029189C"/>
    <w:rsid w:val="00295507"/>
    <w:rsid w:val="002963F4"/>
    <w:rsid w:val="00296E17"/>
    <w:rsid w:val="002A38E2"/>
    <w:rsid w:val="002A64C1"/>
    <w:rsid w:val="002B16FD"/>
    <w:rsid w:val="002B394D"/>
    <w:rsid w:val="002B47D8"/>
    <w:rsid w:val="002B6F2B"/>
    <w:rsid w:val="002C388A"/>
    <w:rsid w:val="002E2CAC"/>
    <w:rsid w:val="002E7B0F"/>
    <w:rsid w:val="002F1C5F"/>
    <w:rsid w:val="002F67BF"/>
    <w:rsid w:val="0030518A"/>
    <w:rsid w:val="00306D23"/>
    <w:rsid w:val="0031210A"/>
    <w:rsid w:val="00332786"/>
    <w:rsid w:val="0033712C"/>
    <w:rsid w:val="00340412"/>
    <w:rsid w:val="00346229"/>
    <w:rsid w:val="00352064"/>
    <w:rsid w:val="00360DF3"/>
    <w:rsid w:val="00364C69"/>
    <w:rsid w:val="00372124"/>
    <w:rsid w:val="0037480F"/>
    <w:rsid w:val="00381B7D"/>
    <w:rsid w:val="0038200B"/>
    <w:rsid w:val="00382C7C"/>
    <w:rsid w:val="00383D8C"/>
    <w:rsid w:val="00395728"/>
    <w:rsid w:val="003961B8"/>
    <w:rsid w:val="003977AD"/>
    <w:rsid w:val="003A152D"/>
    <w:rsid w:val="003B411A"/>
    <w:rsid w:val="003C6017"/>
    <w:rsid w:val="003C6AE4"/>
    <w:rsid w:val="003C7560"/>
    <w:rsid w:val="003E05C0"/>
    <w:rsid w:val="003E0BB3"/>
    <w:rsid w:val="003F1A32"/>
    <w:rsid w:val="003F3E52"/>
    <w:rsid w:val="003F5D18"/>
    <w:rsid w:val="004053F6"/>
    <w:rsid w:val="00405CAF"/>
    <w:rsid w:val="00411DA3"/>
    <w:rsid w:val="00414BB4"/>
    <w:rsid w:val="00434190"/>
    <w:rsid w:val="004362E5"/>
    <w:rsid w:val="00445719"/>
    <w:rsid w:val="004472B6"/>
    <w:rsid w:val="00451317"/>
    <w:rsid w:val="00462B7F"/>
    <w:rsid w:val="00467A96"/>
    <w:rsid w:val="004700ED"/>
    <w:rsid w:val="00474523"/>
    <w:rsid w:val="0048095E"/>
    <w:rsid w:val="00485A4F"/>
    <w:rsid w:val="00492AB9"/>
    <w:rsid w:val="004952D4"/>
    <w:rsid w:val="004973A5"/>
    <w:rsid w:val="004A74D5"/>
    <w:rsid w:val="004B2C25"/>
    <w:rsid w:val="004B405F"/>
    <w:rsid w:val="004C1B1A"/>
    <w:rsid w:val="004C491B"/>
    <w:rsid w:val="004C7873"/>
    <w:rsid w:val="004D2019"/>
    <w:rsid w:val="004D2D5D"/>
    <w:rsid w:val="004D2FE9"/>
    <w:rsid w:val="004D50C6"/>
    <w:rsid w:val="004F05E0"/>
    <w:rsid w:val="004F5F54"/>
    <w:rsid w:val="00500535"/>
    <w:rsid w:val="005060CF"/>
    <w:rsid w:val="005061CD"/>
    <w:rsid w:val="0050693B"/>
    <w:rsid w:val="0051358A"/>
    <w:rsid w:val="00515B28"/>
    <w:rsid w:val="0051629B"/>
    <w:rsid w:val="00526213"/>
    <w:rsid w:val="00537DF0"/>
    <w:rsid w:val="005419A8"/>
    <w:rsid w:val="005505C8"/>
    <w:rsid w:val="005544F3"/>
    <w:rsid w:val="005639A7"/>
    <w:rsid w:val="005660CD"/>
    <w:rsid w:val="00566B68"/>
    <w:rsid w:val="00567507"/>
    <w:rsid w:val="00567A5B"/>
    <w:rsid w:val="00570EEA"/>
    <w:rsid w:val="00573E1C"/>
    <w:rsid w:val="00582256"/>
    <w:rsid w:val="005974FA"/>
    <w:rsid w:val="00597B9A"/>
    <w:rsid w:val="005A72AE"/>
    <w:rsid w:val="005B3495"/>
    <w:rsid w:val="005E7248"/>
    <w:rsid w:val="005E73F1"/>
    <w:rsid w:val="005E7844"/>
    <w:rsid w:val="005F0A67"/>
    <w:rsid w:val="005F397C"/>
    <w:rsid w:val="0060659E"/>
    <w:rsid w:val="00607E37"/>
    <w:rsid w:val="00624B9D"/>
    <w:rsid w:val="00640BB6"/>
    <w:rsid w:val="00642686"/>
    <w:rsid w:val="006502DB"/>
    <w:rsid w:val="00665B61"/>
    <w:rsid w:val="006665FB"/>
    <w:rsid w:val="0067051A"/>
    <w:rsid w:val="0067561A"/>
    <w:rsid w:val="0068498B"/>
    <w:rsid w:val="00693FF9"/>
    <w:rsid w:val="006A10A6"/>
    <w:rsid w:val="006A1186"/>
    <w:rsid w:val="006B1834"/>
    <w:rsid w:val="006B31DB"/>
    <w:rsid w:val="006C0FBD"/>
    <w:rsid w:val="006C7DB5"/>
    <w:rsid w:val="006E09C7"/>
    <w:rsid w:val="006F25C6"/>
    <w:rsid w:val="0070212F"/>
    <w:rsid w:val="0070522C"/>
    <w:rsid w:val="00714C6E"/>
    <w:rsid w:val="00714D0D"/>
    <w:rsid w:val="00723133"/>
    <w:rsid w:val="00723226"/>
    <w:rsid w:val="007241F1"/>
    <w:rsid w:val="0072650F"/>
    <w:rsid w:val="007301AD"/>
    <w:rsid w:val="007504A0"/>
    <w:rsid w:val="00756239"/>
    <w:rsid w:val="0075768B"/>
    <w:rsid w:val="00762CFB"/>
    <w:rsid w:val="00772D60"/>
    <w:rsid w:val="00783AB9"/>
    <w:rsid w:val="00790B2F"/>
    <w:rsid w:val="00792B40"/>
    <w:rsid w:val="007A02B9"/>
    <w:rsid w:val="007A2587"/>
    <w:rsid w:val="007A326A"/>
    <w:rsid w:val="007A540F"/>
    <w:rsid w:val="007A7F52"/>
    <w:rsid w:val="007C152C"/>
    <w:rsid w:val="007D5F87"/>
    <w:rsid w:val="007E77EA"/>
    <w:rsid w:val="007F1925"/>
    <w:rsid w:val="007F71C9"/>
    <w:rsid w:val="00802F41"/>
    <w:rsid w:val="00806D8E"/>
    <w:rsid w:val="0081678C"/>
    <w:rsid w:val="00816D54"/>
    <w:rsid w:val="00820C6D"/>
    <w:rsid w:val="008239C5"/>
    <w:rsid w:val="00827DBD"/>
    <w:rsid w:val="008302D1"/>
    <w:rsid w:val="008568ED"/>
    <w:rsid w:val="0088626D"/>
    <w:rsid w:val="0089093A"/>
    <w:rsid w:val="008959B5"/>
    <w:rsid w:val="00897A7D"/>
    <w:rsid w:val="00897C67"/>
    <w:rsid w:val="008A44C4"/>
    <w:rsid w:val="008A74E4"/>
    <w:rsid w:val="008B6ABD"/>
    <w:rsid w:val="008B734C"/>
    <w:rsid w:val="008C13CF"/>
    <w:rsid w:val="008D718C"/>
    <w:rsid w:val="008E18CF"/>
    <w:rsid w:val="008E2073"/>
    <w:rsid w:val="008E3986"/>
    <w:rsid w:val="008E7801"/>
    <w:rsid w:val="008F0CA4"/>
    <w:rsid w:val="008F0F64"/>
    <w:rsid w:val="0090112F"/>
    <w:rsid w:val="00901393"/>
    <w:rsid w:val="00902DD1"/>
    <w:rsid w:val="009052BC"/>
    <w:rsid w:val="00905E31"/>
    <w:rsid w:val="009065A9"/>
    <w:rsid w:val="00910D93"/>
    <w:rsid w:val="009141FB"/>
    <w:rsid w:val="00917E9A"/>
    <w:rsid w:val="00920308"/>
    <w:rsid w:val="009203C7"/>
    <w:rsid w:val="00923C93"/>
    <w:rsid w:val="0092415C"/>
    <w:rsid w:val="00924312"/>
    <w:rsid w:val="009245F5"/>
    <w:rsid w:val="00925082"/>
    <w:rsid w:val="009307F8"/>
    <w:rsid w:val="00945155"/>
    <w:rsid w:val="00945654"/>
    <w:rsid w:val="009465CD"/>
    <w:rsid w:val="0094668E"/>
    <w:rsid w:val="00955889"/>
    <w:rsid w:val="00957BB3"/>
    <w:rsid w:val="00966E2E"/>
    <w:rsid w:val="00972D68"/>
    <w:rsid w:val="0097434E"/>
    <w:rsid w:val="00984F8F"/>
    <w:rsid w:val="0098554F"/>
    <w:rsid w:val="0099100F"/>
    <w:rsid w:val="0099324F"/>
    <w:rsid w:val="009A79BE"/>
    <w:rsid w:val="009B1B82"/>
    <w:rsid w:val="009C1E06"/>
    <w:rsid w:val="009E4188"/>
    <w:rsid w:val="009F4107"/>
    <w:rsid w:val="009F7311"/>
    <w:rsid w:val="00A070BA"/>
    <w:rsid w:val="00A07A55"/>
    <w:rsid w:val="00A2090B"/>
    <w:rsid w:val="00A209E6"/>
    <w:rsid w:val="00A21F0B"/>
    <w:rsid w:val="00A324D5"/>
    <w:rsid w:val="00A352C3"/>
    <w:rsid w:val="00A3539D"/>
    <w:rsid w:val="00A41735"/>
    <w:rsid w:val="00A46CC5"/>
    <w:rsid w:val="00A502BE"/>
    <w:rsid w:val="00A53104"/>
    <w:rsid w:val="00A55677"/>
    <w:rsid w:val="00A57E52"/>
    <w:rsid w:val="00A655FA"/>
    <w:rsid w:val="00A66272"/>
    <w:rsid w:val="00A7338A"/>
    <w:rsid w:val="00A736BB"/>
    <w:rsid w:val="00A766A6"/>
    <w:rsid w:val="00A80716"/>
    <w:rsid w:val="00A9736E"/>
    <w:rsid w:val="00AC4E56"/>
    <w:rsid w:val="00AD0E16"/>
    <w:rsid w:val="00AD389F"/>
    <w:rsid w:val="00AE22EA"/>
    <w:rsid w:val="00AE3007"/>
    <w:rsid w:val="00B13F9D"/>
    <w:rsid w:val="00B14678"/>
    <w:rsid w:val="00B146E0"/>
    <w:rsid w:val="00B1688F"/>
    <w:rsid w:val="00B17FBB"/>
    <w:rsid w:val="00B2164C"/>
    <w:rsid w:val="00B25957"/>
    <w:rsid w:val="00B361E6"/>
    <w:rsid w:val="00B36A4D"/>
    <w:rsid w:val="00B46458"/>
    <w:rsid w:val="00B50DC5"/>
    <w:rsid w:val="00B6265F"/>
    <w:rsid w:val="00B6706B"/>
    <w:rsid w:val="00B80A10"/>
    <w:rsid w:val="00B844CE"/>
    <w:rsid w:val="00B86CC8"/>
    <w:rsid w:val="00BA4729"/>
    <w:rsid w:val="00BB3ED5"/>
    <w:rsid w:val="00BB6101"/>
    <w:rsid w:val="00BC625E"/>
    <w:rsid w:val="00BE0D94"/>
    <w:rsid w:val="00BE2C93"/>
    <w:rsid w:val="00BF34AA"/>
    <w:rsid w:val="00BF363A"/>
    <w:rsid w:val="00C02BEA"/>
    <w:rsid w:val="00C054A4"/>
    <w:rsid w:val="00C1277C"/>
    <w:rsid w:val="00C1277D"/>
    <w:rsid w:val="00C15858"/>
    <w:rsid w:val="00C21E87"/>
    <w:rsid w:val="00C263C1"/>
    <w:rsid w:val="00C30265"/>
    <w:rsid w:val="00C3603D"/>
    <w:rsid w:val="00C4360B"/>
    <w:rsid w:val="00C45F05"/>
    <w:rsid w:val="00C47E0D"/>
    <w:rsid w:val="00C510A0"/>
    <w:rsid w:val="00C53313"/>
    <w:rsid w:val="00C54BCE"/>
    <w:rsid w:val="00C55B6D"/>
    <w:rsid w:val="00C56008"/>
    <w:rsid w:val="00C61A9D"/>
    <w:rsid w:val="00C63ABE"/>
    <w:rsid w:val="00C735AD"/>
    <w:rsid w:val="00C73736"/>
    <w:rsid w:val="00C75F88"/>
    <w:rsid w:val="00C76D90"/>
    <w:rsid w:val="00C8137B"/>
    <w:rsid w:val="00C91CE0"/>
    <w:rsid w:val="00C93B40"/>
    <w:rsid w:val="00CC3816"/>
    <w:rsid w:val="00CC6192"/>
    <w:rsid w:val="00CC65AD"/>
    <w:rsid w:val="00CC721A"/>
    <w:rsid w:val="00CD1686"/>
    <w:rsid w:val="00CD6827"/>
    <w:rsid w:val="00CE11C9"/>
    <w:rsid w:val="00CE434B"/>
    <w:rsid w:val="00CF3D9B"/>
    <w:rsid w:val="00CF49FB"/>
    <w:rsid w:val="00CF69B5"/>
    <w:rsid w:val="00D06F03"/>
    <w:rsid w:val="00D07E8A"/>
    <w:rsid w:val="00D16F43"/>
    <w:rsid w:val="00D17215"/>
    <w:rsid w:val="00D25D82"/>
    <w:rsid w:val="00D3375A"/>
    <w:rsid w:val="00D35E51"/>
    <w:rsid w:val="00D414BC"/>
    <w:rsid w:val="00D4590D"/>
    <w:rsid w:val="00D52521"/>
    <w:rsid w:val="00D65A97"/>
    <w:rsid w:val="00D6665D"/>
    <w:rsid w:val="00D728E5"/>
    <w:rsid w:val="00D76947"/>
    <w:rsid w:val="00D873D4"/>
    <w:rsid w:val="00D9010E"/>
    <w:rsid w:val="00D9017C"/>
    <w:rsid w:val="00DB0787"/>
    <w:rsid w:val="00DB0E47"/>
    <w:rsid w:val="00DC09B2"/>
    <w:rsid w:val="00DC12BD"/>
    <w:rsid w:val="00DC1F14"/>
    <w:rsid w:val="00DC4D41"/>
    <w:rsid w:val="00DD2751"/>
    <w:rsid w:val="00DD4165"/>
    <w:rsid w:val="00DE1D00"/>
    <w:rsid w:val="00E04054"/>
    <w:rsid w:val="00E040DF"/>
    <w:rsid w:val="00E070C6"/>
    <w:rsid w:val="00E16166"/>
    <w:rsid w:val="00E16AA1"/>
    <w:rsid w:val="00E316D0"/>
    <w:rsid w:val="00E358C7"/>
    <w:rsid w:val="00E725E4"/>
    <w:rsid w:val="00E72C90"/>
    <w:rsid w:val="00E733A3"/>
    <w:rsid w:val="00E7446F"/>
    <w:rsid w:val="00E864C4"/>
    <w:rsid w:val="00E919BC"/>
    <w:rsid w:val="00E95328"/>
    <w:rsid w:val="00EA2B52"/>
    <w:rsid w:val="00EB2516"/>
    <w:rsid w:val="00EB57EA"/>
    <w:rsid w:val="00EC1DD5"/>
    <w:rsid w:val="00EF03FC"/>
    <w:rsid w:val="00EF1552"/>
    <w:rsid w:val="00EF2DC7"/>
    <w:rsid w:val="00F024D1"/>
    <w:rsid w:val="00F121E4"/>
    <w:rsid w:val="00F27C6E"/>
    <w:rsid w:val="00F307C0"/>
    <w:rsid w:val="00F32F80"/>
    <w:rsid w:val="00F42243"/>
    <w:rsid w:val="00F478A2"/>
    <w:rsid w:val="00F67CAB"/>
    <w:rsid w:val="00F80F3B"/>
    <w:rsid w:val="00F81942"/>
    <w:rsid w:val="00F87487"/>
    <w:rsid w:val="00F91074"/>
    <w:rsid w:val="00F957BF"/>
    <w:rsid w:val="00F97523"/>
    <w:rsid w:val="00FA57CF"/>
    <w:rsid w:val="00FA784A"/>
    <w:rsid w:val="00FB17AD"/>
    <w:rsid w:val="00FB1E87"/>
    <w:rsid w:val="00FC14FD"/>
    <w:rsid w:val="00FC657C"/>
    <w:rsid w:val="00FC7260"/>
    <w:rsid w:val="00FD0EE6"/>
    <w:rsid w:val="00FE1662"/>
    <w:rsid w:val="00FE2604"/>
    <w:rsid w:val="00FE7BB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654"/>
    <w:pPr>
      <w:suppressAutoHyphens/>
      <w:spacing w:after="0" w:line="240" w:lineRule="auto"/>
    </w:pPr>
    <w:rPr>
      <w:rFonts w:ascii="Times New Roman" w:eastAsia="Times New Roman" w:hAnsi="Times New Roman" w:cs="Times New Roman"/>
      <w:color w:val="00000A"/>
      <w:sz w:val="20"/>
      <w:szCs w:val="20"/>
      <w:lang w:eastAsia="pl-PL"/>
    </w:rPr>
  </w:style>
  <w:style w:type="paragraph" w:styleId="Nagwek1">
    <w:name w:val="heading 1"/>
    <w:basedOn w:val="Normalny"/>
    <w:link w:val="Nagwek1Znak"/>
    <w:qFormat/>
    <w:rsid w:val="00A55677"/>
    <w:pPr>
      <w:keepNext/>
      <w:spacing w:before="100"/>
      <w:jc w:val="center"/>
      <w:outlineLvl w:val="0"/>
    </w:pPr>
    <w:rPr>
      <w:b/>
      <w:i/>
      <w:sz w:val="18"/>
    </w:rPr>
  </w:style>
  <w:style w:type="paragraph" w:styleId="Nagwek2">
    <w:name w:val="heading 2"/>
    <w:basedOn w:val="Normalny"/>
    <w:next w:val="Normalny"/>
    <w:link w:val="Nagwek2Znak"/>
    <w:uiPriority w:val="9"/>
    <w:semiHidden/>
    <w:unhideWhenUsed/>
    <w:qFormat/>
    <w:rsid w:val="00A556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C3603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277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55677"/>
    <w:rPr>
      <w:rFonts w:ascii="Times New Roman" w:eastAsia="Times New Roman" w:hAnsi="Times New Roman" w:cs="Times New Roman"/>
      <w:b/>
      <w:i/>
      <w:color w:val="00000A"/>
      <w:sz w:val="18"/>
      <w:szCs w:val="20"/>
      <w:lang w:eastAsia="pl-PL"/>
    </w:rPr>
  </w:style>
  <w:style w:type="character" w:customStyle="1" w:styleId="NagwekZnak">
    <w:name w:val="Nagłówek Znak"/>
    <w:basedOn w:val="Domylnaczcionkaakapitu"/>
    <w:link w:val="Nagwek"/>
    <w:uiPriority w:val="99"/>
    <w:locked/>
    <w:rsid w:val="00A55677"/>
  </w:style>
  <w:style w:type="character" w:customStyle="1" w:styleId="TekstprzypisudolnegoZnak">
    <w:name w:val="Tekst przypisu dolnego Znak"/>
    <w:link w:val="Tekstprzypisudolnego"/>
    <w:uiPriority w:val="99"/>
    <w:semiHidden/>
    <w:rsid w:val="00A55677"/>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A55677"/>
    <w:rPr>
      <w:vertAlign w:val="superscript"/>
    </w:rPr>
  </w:style>
  <w:style w:type="paragraph" w:styleId="Nagwek">
    <w:name w:val="header"/>
    <w:basedOn w:val="Normalny"/>
    <w:next w:val="Normalny"/>
    <w:link w:val="NagwekZnak"/>
    <w:uiPriority w:val="99"/>
    <w:rsid w:val="00A55677"/>
    <w:pPr>
      <w:keepNext/>
      <w:spacing w:before="240" w:after="120"/>
    </w:pPr>
    <w:rPr>
      <w:rFonts w:asciiTheme="minorHAnsi" w:eastAsiaTheme="minorHAnsi" w:hAnsiTheme="minorHAnsi" w:cstheme="minorBidi"/>
      <w:color w:val="auto"/>
      <w:sz w:val="22"/>
      <w:szCs w:val="22"/>
      <w:lang w:eastAsia="en-US"/>
    </w:rPr>
  </w:style>
  <w:style w:type="character" w:customStyle="1" w:styleId="NagwekZnak1">
    <w:name w:val="Nagłówek Znak1"/>
    <w:basedOn w:val="Domylnaczcionkaakapitu"/>
    <w:uiPriority w:val="99"/>
    <w:semiHidden/>
    <w:rsid w:val="00A55677"/>
    <w:rPr>
      <w:rFonts w:ascii="Times New Roman" w:eastAsia="Times New Roman" w:hAnsi="Times New Roman" w:cs="Times New Roman"/>
      <w:color w:val="00000A"/>
      <w:sz w:val="20"/>
      <w:szCs w:val="20"/>
      <w:lang w:eastAsia="pl-PL"/>
    </w:rPr>
  </w:style>
  <w:style w:type="paragraph" w:styleId="Akapitzlist">
    <w:name w:val="List Paragraph"/>
    <w:basedOn w:val="Normalny"/>
    <w:link w:val="AkapitzlistZnak"/>
    <w:uiPriority w:val="34"/>
    <w:qFormat/>
    <w:rsid w:val="00A55677"/>
    <w:pPr>
      <w:ind w:left="720"/>
      <w:contextualSpacing/>
    </w:pPr>
  </w:style>
  <w:style w:type="paragraph" w:styleId="Tekstprzypisudolnego">
    <w:name w:val="footnote text"/>
    <w:basedOn w:val="Normalny"/>
    <w:link w:val="TekstprzypisudolnegoZnak"/>
    <w:uiPriority w:val="99"/>
    <w:semiHidden/>
    <w:unhideWhenUsed/>
    <w:rsid w:val="00A55677"/>
    <w:rPr>
      <w:color w:val="auto"/>
    </w:rPr>
  </w:style>
  <w:style w:type="character" w:customStyle="1" w:styleId="TekstprzypisudolnegoZnak1">
    <w:name w:val="Tekst przypisu dolnego Znak1"/>
    <w:basedOn w:val="Domylnaczcionkaakapitu"/>
    <w:uiPriority w:val="99"/>
    <w:semiHidden/>
    <w:rsid w:val="00A55677"/>
    <w:rPr>
      <w:rFonts w:ascii="Times New Roman" w:eastAsia="Times New Roman" w:hAnsi="Times New Roman" w:cs="Times New Roman"/>
      <w:color w:val="00000A"/>
      <w:sz w:val="20"/>
      <w:szCs w:val="20"/>
      <w:lang w:eastAsia="pl-PL"/>
    </w:rPr>
  </w:style>
  <w:style w:type="character" w:styleId="Hipercze">
    <w:name w:val="Hyperlink"/>
    <w:uiPriority w:val="99"/>
    <w:unhideWhenUsed/>
    <w:rsid w:val="00A55677"/>
    <w:rPr>
      <w:color w:val="0000FF"/>
      <w:u w:val="single"/>
    </w:rPr>
  </w:style>
  <w:style w:type="paragraph" w:customStyle="1" w:styleId="rozdzia">
    <w:name w:val="rozdział"/>
    <w:basedOn w:val="Nagwek1"/>
    <w:next w:val="podrozdzia"/>
    <w:link w:val="rozdziaZnak"/>
    <w:qFormat/>
    <w:rsid w:val="00A55677"/>
    <w:pPr>
      <w:numPr>
        <w:numId w:val="1"/>
      </w:numPr>
    </w:pPr>
    <w:rPr>
      <w:rFonts w:ascii="Arial" w:hAnsi="Arial" w:cs="Arial"/>
      <w:i w:val="0"/>
      <w:color w:val="auto"/>
      <w:sz w:val="24"/>
      <w:lang w:eastAsia="zh-CN"/>
    </w:rPr>
  </w:style>
  <w:style w:type="character" w:customStyle="1" w:styleId="rozdziaZnak">
    <w:name w:val="rozdział Znak"/>
    <w:link w:val="rozdzia"/>
    <w:rsid w:val="00A55677"/>
    <w:rPr>
      <w:rFonts w:ascii="Arial" w:eastAsia="Times New Roman" w:hAnsi="Arial" w:cs="Arial"/>
      <w:b/>
      <w:sz w:val="24"/>
      <w:szCs w:val="20"/>
      <w:lang w:eastAsia="zh-CN"/>
    </w:rPr>
  </w:style>
  <w:style w:type="paragraph" w:customStyle="1" w:styleId="podrozdzia">
    <w:name w:val="podrozdział"/>
    <w:basedOn w:val="Nagwek2"/>
    <w:link w:val="podrozdziaZnak"/>
    <w:qFormat/>
    <w:rsid w:val="00A55677"/>
    <w:pPr>
      <w:spacing w:before="200"/>
      <w:jc w:val="center"/>
    </w:pPr>
    <w:rPr>
      <w:rFonts w:ascii="Arial" w:eastAsia="Times New Roman" w:hAnsi="Arial" w:cs="Arial"/>
      <w:b/>
      <w:bCs/>
      <w:color w:val="auto"/>
      <w:sz w:val="24"/>
      <w:szCs w:val="24"/>
    </w:rPr>
  </w:style>
  <w:style w:type="character" w:customStyle="1" w:styleId="podrozdziaZnak">
    <w:name w:val="podrozdział Znak"/>
    <w:link w:val="podrozdzia"/>
    <w:rsid w:val="00A55677"/>
    <w:rPr>
      <w:rFonts w:ascii="Arial" w:eastAsia="Times New Roman" w:hAnsi="Arial" w:cs="Arial"/>
      <w:b/>
      <w:bCs/>
      <w:sz w:val="24"/>
      <w:szCs w:val="24"/>
      <w:lang w:eastAsia="pl-PL"/>
    </w:rPr>
  </w:style>
  <w:style w:type="paragraph" w:customStyle="1" w:styleId="font-medium">
    <w:name w:val="font-medium"/>
    <w:basedOn w:val="Normalny"/>
    <w:rsid w:val="00A55677"/>
    <w:pPr>
      <w:suppressAutoHyphens w:val="0"/>
      <w:spacing w:before="100" w:beforeAutospacing="1" w:after="100" w:afterAutospacing="1"/>
    </w:pPr>
    <w:rPr>
      <w:color w:val="auto"/>
      <w:sz w:val="24"/>
      <w:szCs w:val="24"/>
    </w:rPr>
  </w:style>
  <w:style w:type="paragraph" w:styleId="NormalnyWeb">
    <w:name w:val="Normal (Web)"/>
    <w:basedOn w:val="Normalny"/>
    <w:uiPriority w:val="99"/>
    <w:unhideWhenUsed/>
    <w:rsid w:val="00A55677"/>
    <w:pPr>
      <w:suppressAutoHyphens w:val="0"/>
      <w:spacing w:before="100" w:beforeAutospacing="1" w:after="100" w:afterAutospacing="1"/>
    </w:pPr>
    <w:rPr>
      <w:color w:val="auto"/>
      <w:sz w:val="24"/>
      <w:szCs w:val="24"/>
    </w:rPr>
  </w:style>
  <w:style w:type="character" w:customStyle="1" w:styleId="Nagwek2Znak">
    <w:name w:val="Nagłówek 2 Znak"/>
    <w:basedOn w:val="Domylnaczcionkaakapitu"/>
    <w:link w:val="Nagwek2"/>
    <w:uiPriority w:val="9"/>
    <w:semiHidden/>
    <w:rsid w:val="00A55677"/>
    <w:rPr>
      <w:rFonts w:asciiTheme="majorHAnsi" w:eastAsiaTheme="majorEastAsia" w:hAnsiTheme="majorHAnsi" w:cstheme="majorBidi"/>
      <w:color w:val="2F5496" w:themeColor="accent1" w:themeShade="BF"/>
      <w:sz w:val="26"/>
      <w:szCs w:val="26"/>
      <w:lang w:eastAsia="pl-PL"/>
    </w:rPr>
  </w:style>
  <w:style w:type="paragraph" w:styleId="Stopka">
    <w:name w:val="footer"/>
    <w:basedOn w:val="Normalny"/>
    <w:link w:val="StopkaZnak"/>
    <w:uiPriority w:val="99"/>
    <w:unhideWhenUsed/>
    <w:rsid w:val="00A55677"/>
    <w:pPr>
      <w:tabs>
        <w:tab w:val="center" w:pos="4536"/>
        <w:tab w:val="right" w:pos="9072"/>
      </w:tabs>
    </w:pPr>
  </w:style>
  <w:style w:type="character" w:customStyle="1" w:styleId="StopkaZnak">
    <w:name w:val="Stopka Znak"/>
    <w:basedOn w:val="Domylnaczcionkaakapitu"/>
    <w:link w:val="Stopka"/>
    <w:uiPriority w:val="99"/>
    <w:rsid w:val="00A55677"/>
    <w:rPr>
      <w:rFonts w:ascii="Times New Roman" w:eastAsia="Times New Roman" w:hAnsi="Times New Roman" w:cs="Times New Roman"/>
      <w:color w:val="00000A"/>
      <w:sz w:val="20"/>
      <w:szCs w:val="20"/>
      <w:lang w:eastAsia="pl-PL"/>
    </w:rPr>
  </w:style>
  <w:style w:type="character" w:customStyle="1" w:styleId="Nagwek4Znak">
    <w:name w:val="Nagłówek 4 Znak"/>
    <w:basedOn w:val="Domylnaczcionkaakapitu"/>
    <w:link w:val="Nagwek4"/>
    <w:uiPriority w:val="9"/>
    <w:semiHidden/>
    <w:rsid w:val="002774DF"/>
    <w:rPr>
      <w:rFonts w:asciiTheme="majorHAnsi" w:eastAsiaTheme="majorEastAsia" w:hAnsiTheme="majorHAnsi" w:cstheme="majorBidi"/>
      <w:i/>
      <w:iCs/>
      <w:color w:val="2F5496" w:themeColor="accent1" w:themeShade="BF"/>
      <w:sz w:val="20"/>
      <w:szCs w:val="20"/>
      <w:lang w:eastAsia="pl-PL"/>
    </w:rPr>
  </w:style>
  <w:style w:type="character" w:styleId="Odwoaniedokomentarza">
    <w:name w:val="annotation reference"/>
    <w:basedOn w:val="Domylnaczcionkaakapitu"/>
    <w:uiPriority w:val="99"/>
    <w:semiHidden/>
    <w:unhideWhenUsed/>
    <w:rsid w:val="0029189C"/>
    <w:rPr>
      <w:sz w:val="16"/>
      <w:szCs w:val="16"/>
    </w:rPr>
  </w:style>
  <w:style w:type="paragraph" w:styleId="Tekstkomentarza">
    <w:name w:val="annotation text"/>
    <w:basedOn w:val="Normalny"/>
    <w:link w:val="TekstkomentarzaZnak"/>
    <w:uiPriority w:val="99"/>
    <w:unhideWhenUsed/>
    <w:rsid w:val="0029189C"/>
  </w:style>
  <w:style w:type="character" w:customStyle="1" w:styleId="TekstkomentarzaZnak">
    <w:name w:val="Tekst komentarza Znak"/>
    <w:basedOn w:val="Domylnaczcionkaakapitu"/>
    <w:link w:val="Tekstkomentarza"/>
    <w:uiPriority w:val="99"/>
    <w:rsid w:val="0029189C"/>
    <w:rPr>
      <w:rFonts w:ascii="Times New Roman" w:eastAsia="Times New Roman" w:hAnsi="Times New Roman" w:cs="Times New Roman"/>
      <w:color w:val="00000A"/>
      <w:sz w:val="20"/>
      <w:szCs w:val="20"/>
      <w:lang w:eastAsia="pl-PL"/>
    </w:rPr>
  </w:style>
  <w:style w:type="paragraph" w:styleId="Tematkomentarza">
    <w:name w:val="annotation subject"/>
    <w:basedOn w:val="Tekstkomentarza"/>
    <w:next w:val="Tekstkomentarza"/>
    <w:link w:val="TematkomentarzaZnak"/>
    <w:uiPriority w:val="99"/>
    <w:semiHidden/>
    <w:unhideWhenUsed/>
    <w:rsid w:val="0029189C"/>
    <w:rPr>
      <w:b/>
      <w:bCs/>
    </w:rPr>
  </w:style>
  <w:style w:type="character" w:customStyle="1" w:styleId="TematkomentarzaZnak">
    <w:name w:val="Temat komentarza Znak"/>
    <w:basedOn w:val="TekstkomentarzaZnak"/>
    <w:link w:val="Tematkomentarza"/>
    <w:uiPriority w:val="99"/>
    <w:semiHidden/>
    <w:rsid w:val="0029189C"/>
    <w:rPr>
      <w:rFonts w:ascii="Times New Roman" w:eastAsia="Times New Roman" w:hAnsi="Times New Roman" w:cs="Times New Roman"/>
      <w:b/>
      <w:bCs/>
      <w:color w:val="00000A"/>
      <w:sz w:val="20"/>
      <w:szCs w:val="20"/>
      <w:lang w:eastAsia="pl-PL"/>
    </w:rPr>
  </w:style>
  <w:style w:type="paragraph" w:styleId="Tekstdymka">
    <w:name w:val="Balloon Text"/>
    <w:basedOn w:val="Normalny"/>
    <w:link w:val="TekstdymkaZnak"/>
    <w:uiPriority w:val="99"/>
    <w:semiHidden/>
    <w:unhideWhenUsed/>
    <w:rsid w:val="0029189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189C"/>
    <w:rPr>
      <w:rFonts w:ascii="Segoe UI" w:eastAsia="Times New Roman" w:hAnsi="Segoe UI" w:cs="Segoe UI"/>
      <w:color w:val="00000A"/>
      <w:sz w:val="18"/>
      <w:szCs w:val="18"/>
      <w:lang w:eastAsia="pl-PL"/>
    </w:rPr>
  </w:style>
  <w:style w:type="paragraph" w:styleId="HTML-wstpniesformatowany">
    <w:name w:val="HTML Preformatted"/>
    <w:basedOn w:val="Normalny"/>
    <w:link w:val="HTML-wstpniesformatowanyZnak"/>
    <w:uiPriority w:val="99"/>
    <w:unhideWhenUsed/>
    <w:rsid w:val="00B36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rPr>
  </w:style>
  <w:style w:type="character" w:customStyle="1" w:styleId="HTML-wstpniesformatowanyZnak">
    <w:name w:val="HTML - wstępnie sformatowany Znak"/>
    <w:basedOn w:val="Domylnaczcionkaakapitu"/>
    <w:link w:val="HTML-wstpniesformatowany"/>
    <w:uiPriority w:val="99"/>
    <w:rsid w:val="00B36A4D"/>
    <w:rPr>
      <w:rFonts w:ascii="Courier New" w:eastAsia="Times New Roman" w:hAnsi="Courier New" w:cs="Courier New"/>
      <w:sz w:val="20"/>
      <w:szCs w:val="20"/>
      <w:lang w:eastAsia="pl-PL"/>
    </w:rPr>
  </w:style>
  <w:style w:type="character" w:customStyle="1" w:styleId="AkapitzlistZnak">
    <w:name w:val="Akapit z listą Znak"/>
    <w:link w:val="Akapitzlist"/>
    <w:uiPriority w:val="34"/>
    <w:qFormat/>
    <w:rsid w:val="0089093A"/>
    <w:rPr>
      <w:rFonts w:ascii="Times New Roman" w:eastAsia="Times New Roman" w:hAnsi="Times New Roman" w:cs="Times New Roman"/>
      <w:color w:val="00000A"/>
      <w:sz w:val="20"/>
      <w:szCs w:val="20"/>
      <w:lang w:eastAsia="pl-PL"/>
    </w:rPr>
  </w:style>
  <w:style w:type="paragraph" w:customStyle="1" w:styleId="label">
    <w:name w:val="label"/>
    <w:basedOn w:val="Normalny"/>
    <w:rsid w:val="001F39B2"/>
    <w:pPr>
      <w:suppressAutoHyphens w:val="0"/>
      <w:spacing w:before="100" w:beforeAutospacing="1" w:after="100" w:afterAutospacing="1"/>
    </w:pPr>
    <w:rPr>
      <w:color w:val="auto"/>
      <w:sz w:val="24"/>
      <w:szCs w:val="24"/>
    </w:rPr>
  </w:style>
  <w:style w:type="paragraph" w:customStyle="1" w:styleId="text">
    <w:name w:val="text"/>
    <w:basedOn w:val="Normalny"/>
    <w:rsid w:val="001F39B2"/>
    <w:pPr>
      <w:suppressAutoHyphens w:val="0"/>
      <w:spacing w:before="100" w:beforeAutospacing="1" w:after="100" w:afterAutospacing="1"/>
    </w:pPr>
    <w:rPr>
      <w:color w:val="auto"/>
      <w:sz w:val="24"/>
      <w:szCs w:val="24"/>
    </w:rPr>
  </w:style>
  <w:style w:type="paragraph" w:styleId="Poprawka">
    <w:name w:val="Revision"/>
    <w:hidden/>
    <w:uiPriority w:val="99"/>
    <w:semiHidden/>
    <w:rsid w:val="00806D8E"/>
    <w:pPr>
      <w:spacing w:after="0" w:line="240" w:lineRule="auto"/>
    </w:pPr>
    <w:rPr>
      <w:rFonts w:ascii="Times New Roman" w:eastAsia="Times New Roman" w:hAnsi="Times New Roman" w:cs="Times New Roman"/>
      <w:color w:val="00000A"/>
      <w:sz w:val="20"/>
      <w:szCs w:val="20"/>
      <w:lang w:eastAsia="pl-PL"/>
    </w:rPr>
  </w:style>
  <w:style w:type="paragraph" w:customStyle="1" w:styleId="Default">
    <w:name w:val="Default"/>
    <w:rsid w:val="00A209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3Znak">
    <w:name w:val="Nagłówek 3 Znak"/>
    <w:basedOn w:val="Domylnaczcionkaakapitu"/>
    <w:link w:val="Nagwek3"/>
    <w:uiPriority w:val="9"/>
    <w:semiHidden/>
    <w:rsid w:val="00C3603D"/>
    <w:rPr>
      <w:rFonts w:asciiTheme="majorHAnsi" w:eastAsiaTheme="majorEastAsia" w:hAnsiTheme="majorHAnsi" w:cstheme="majorBidi"/>
      <w:color w:val="1F3763" w:themeColor="accent1" w:themeShade="7F"/>
      <w:sz w:val="24"/>
      <w:szCs w:val="24"/>
      <w:lang w:eastAsia="pl-PL"/>
    </w:rPr>
  </w:style>
  <w:style w:type="paragraph" w:customStyle="1" w:styleId="Style3">
    <w:name w:val="Style3"/>
    <w:basedOn w:val="Normalny"/>
    <w:rsid w:val="00C54BCE"/>
    <w:pPr>
      <w:widowControl w:val="0"/>
      <w:suppressAutoHyphens w:val="0"/>
      <w:autoSpaceDE w:val="0"/>
      <w:autoSpaceDN w:val="0"/>
      <w:adjustRightInd w:val="0"/>
      <w:spacing w:line="277" w:lineRule="exact"/>
      <w:jc w:val="both"/>
    </w:pPr>
    <w:rPr>
      <w:color w:val="auto"/>
      <w:sz w:val="24"/>
      <w:szCs w:val="24"/>
    </w:rPr>
  </w:style>
  <w:style w:type="character" w:customStyle="1" w:styleId="Numery1">
    <w:name w:val="Numery (1)"/>
    <w:rsid w:val="00C54BCE"/>
    <w:rPr>
      <w:rFonts w:ascii="CG Times" w:hAnsi="CG Times" w:cs="CG Times"/>
      <w:sz w:val="26"/>
      <w:szCs w:val="26"/>
      <w:lang w:val="en-US"/>
    </w:rPr>
  </w:style>
  <w:style w:type="paragraph" w:customStyle="1" w:styleId="v1msoplaintext">
    <w:name w:val="v1msoplaintext"/>
    <w:basedOn w:val="Normalny"/>
    <w:rsid w:val="008302D1"/>
    <w:pPr>
      <w:suppressAutoHyphens w:val="0"/>
      <w:spacing w:before="100" w:beforeAutospacing="1" w:after="100" w:afterAutospacing="1"/>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113794985">
      <w:bodyDiv w:val="1"/>
      <w:marLeft w:val="0"/>
      <w:marRight w:val="0"/>
      <w:marTop w:val="0"/>
      <w:marBottom w:val="0"/>
      <w:divBdr>
        <w:top w:val="none" w:sz="0" w:space="0" w:color="auto"/>
        <w:left w:val="none" w:sz="0" w:space="0" w:color="auto"/>
        <w:bottom w:val="none" w:sz="0" w:space="0" w:color="auto"/>
        <w:right w:val="none" w:sz="0" w:space="0" w:color="auto"/>
      </w:divBdr>
    </w:div>
    <w:div w:id="336157215">
      <w:bodyDiv w:val="1"/>
      <w:marLeft w:val="0"/>
      <w:marRight w:val="0"/>
      <w:marTop w:val="0"/>
      <w:marBottom w:val="0"/>
      <w:divBdr>
        <w:top w:val="none" w:sz="0" w:space="0" w:color="auto"/>
        <w:left w:val="none" w:sz="0" w:space="0" w:color="auto"/>
        <w:bottom w:val="none" w:sz="0" w:space="0" w:color="auto"/>
        <w:right w:val="none" w:sz="0" w:space="0" w:color="auto"/>
      </w:divBdr>
    </w:div>
    <w:div w:id="357005115">
      <w:bodyDiv w:val="1"/>
      <w:marLeft w:val="0"/>
      <w:marRight w:val="0"/>
      <w:marTop w:val="0"/>
      <w:marBottom w:val="0"/>
      <w:divBdr>
        <w:top w:val="none" w:sz="0" w:space="0" w:color="auto"/>
        <w:left w:val="none" w:sz="0" w:space="0" w:color="auto"/>
        <w:bottom w:val="none" w:sz="0" w:space="0" w:color="auto"/>
        <w:right w:val="none" w:sz="0" w:space="0" w:color="auto"/>
      </w:divBdr>
    </w:div>
    <w:div w:id="668098237">
      <w:bodyDiv w:val="1"/>
      <w:marLeft w:val="0"/>
      <w:marRight w:val="0"/>
      <w:marTop w:val="0"/>
      <w:marBottom w:val="0"/>
      <w:divBdr>
        <w:top w:val="none" w:sz="0" w:space="0" w:color="auto"/>
        <w:left w:val="none" w:sz="0" w:space="0" w:color="auto"/>
        <w:bottom w:val="none" w:sz="0" w:space="0" w:color="auto"/>
        <w:right w:val="none" w:sz="0" w:space="0" w:color="auto"/>
      </w:divBdr>
    </w:div>
    <w:div w:id="766772669">
      <w:bodyDiv w:val="1"/>
      <w:marLeft w:val="0"/>
      <w:marRight w:val="0"/>
      <w:marTop w:val="0"/>
      <w:marBottom w:val="0"/>
      <w:divBdr>
        <w:top w:val="none" w:sz="0" w:space="0" w:color="auto"/>
        <w:left w:val="none" w:sz="0" w:space="0" w:color="auto"/>
        <w:bottom w:val="none" w:sz="0" w:space="0" w:color="auto"/>
        <w:right w:val="none" w:sz="0" w:space="0" w:color="auto"/>
      </w:divBdr>
    </w:div>
    <w:div w:id="1155218096">
      <w:bodyDiv w:val="1"/>
      <w:marLeft w:val="0"/>
      <w:marRight w:val="0"/>
      <w:marTop w:val="0"/>
      <w:marBottom w:val="0"/>
      <w:divBdr>
        <w:top w:val="none" w:sz="0" w:space="0" w:color="auto"/>
        <w:left w:val="none" w:sz="0" w:space="0" w:color="auto"/>
        <w:bottom w:val="none" w:sz="0" w:space="0" w:color="auto"/>
        <w:right w:val="none" w:sz="0" w:space="0" w:color="auto"/>
      </w:divBdr>
    </w:div>
    <w:div w:id="1603024761">
      <w:bodyDiv w:val="1"/>
      <w:marLeft w:val="0"/>
      <w:marRight w:val="0"/>
      <w:marTop w:val="0"/>
      <w:marBottom w:val="0"/>
      <w:divBdr>
        <w:top w:val="none" w:sz="0" w:space="0" w:color="auto"/>
        <w:left w:val="none" w:sz="0" w:space="0" w:color="auto"/>
        <w:bottom w:val="none" w:sz="0" w:space="0" w:color="auto"/>
        <w:right w:val="none" w:sz="0" w:space="0" w:color="auto"/>
      </w:divBdr>
    </w:div>
    <w:div w:id="1609894967">
      <w:bodyDiv w:val="1"/>
      <w:marLeft w:val="0"/>
      <w:marRight w:val="0"/>
      <w:marTop w:val="0"/>
      <w:marBottom w:val="0"/>
      <w:divBdr>
        <w:top w:val="none" w:sz="0" w:space="0" w:color="auto"/>
        <w:left w:val="none" w:sz="0" w:space="0" w:color="auto"/>
        <w:bottom w:val="none" w:sz="0" w:space="0" w:color="auto"/>
        <w:right w:val="none" w:sz="0" w:space="0" w:color="auto"/>
      </w:divBdr>
    </w:div>
    <w:div w:id="1676574100">
      <w:bodyDiv w:val="1"/>
      <w:marLeft w:val="0"/>
      <w:marRight w:val="0"/>
      <w:marTop w:val="0"/>
      <w:marBottom w:val="0"/>
      <w:divBdr>
        <w:top w:val="none" w:sz="0" w:space="0" w:color="auto"/>
        <w:left w:val="none" w:sz="0" w:space="0" w:color="auto"/>
        <w:bottom w:val="none" w:sz="0" w:space="0" w:color="auto"/>
        <w:right w:val="none" w:sz="0" w:space="0" w:color="auto"/>
      </w:divBdr>
    </w:div>
    <w:div w:id="1740859462">
      <w:bodyDiv w:val="1"/>
      <w:marLeft w:val="0"/>
      <w:marRight w:val="0"/>
      <w:marTop w:val="0"/>
      <w:marBottom w:val="0"/>
      <w:divBdr>
        <w:top w:val="none" w:sz="0" w:space="0" w:color="auto"/>
        <w:left w:val="none" w:sz="0" w:space="0" w:color="auto"/>
        <w:bottom w:val="none" w:sz="0" w:space="0" w:color="auto"/>
        <w:right w:val="none" w:sz="0" w:space="0" w:color="auto"/>
      </w:divBdr>
    </w:div>
    <w:div w:id="1811288920">
      <w:bodyDiv w:val="1"/>
      <w:marLeft w:val="0"/>
      <w:marRight w:val="0"/>
      <w:marTop w:val="0"/>
      <w:marBottom w:val="0"/>
      <w:divBdr>
        <w:top w:val="none" w:sz="0" w:space="0" w:color="auto"/>
        <w:left w:val="none" w:sz="0" w:space="0" w:color="auto"/>
        <w:bottom w:val="none" w:sz="0" w:space="0" w:color="auto"/>
        <w:right w:val="none" w:sz="0" w:space="0" w:color="auto"/>
      </w:divBdr>
    </w:div>
    <w:div w:id="2000307131">
      <w:bodyDiv w:val="1"/>
      <w:marLeft w:val="0"/>
      <w:marRight w:val="0"/>
      <w:marTop w:val="0"/>
      <w:marBottom w:val="0"/>
      <w:divBdr>
        <w:top w:val="none" w:sz="0" w:space="0" w:color="auto"/>
        <w:left w:val="none" w:sz="0" w:space="0" w:color="auto"/>
        <w:bottom w:val="none" w:sz="0" w:space="0" w:color="auto"/>
        <w:right w:val="none" w:sz="0" w:space="0" w:color="auto"/>
      </w:divBdr>
      <w:divsChild>
        <w:div w:id="2101678000">
          <w:marLeft w:val="0"/>
          <w:marRight w:val="0"/>
          <w:marTop w:val="0"/>
          <w:marBottom w:val="0"/>
          <w:divBdr>
            <w:top w:val="none" w:sz="0" w:space="0" w:color="auto"/>
            <w:left w:val="none" w:sz="0" w:space="0" w:color="auto"/>
            <w:bottom w:val="none" w:sz="0" w:space="0" w:color="auto"/>
            <w:right w:val="none" w:sz="0" w:space="0" w:color="auto"/>
          </w:divBdr>
        </w:div>
        <w:div w:id="1482427663">
          <w:marLeft w:val="0"/>
          <w:marRight w:val="0"/>
          <w:marTop w:val="0"/>
          <w:marBottom w:val="0"/>
          <w:divBdr>
            <w:top w:val="none" w:sz="0" w:space="0" w:color="auto"/>
            <w:left w:val="none" w:sz="0" w:space="0" w:color="auto"/>
            <w:bottom w:val="none" w:sz="0" w:space="0" w:color="auto"/>
            <w:right w:val="none" w:sz="0" w:space="0" w:color="auto"/>
          </w:divBdr>
        </w:div>
      </w:divsChild>
    </w:div>
    <w:div w:id="2001812979">
      <w:bodyDiv w:val="1"/>
      <w:marLeft w:val="0"/>
      <w:marRight w:val="0"/>
      <w:marTop w:val="0"/>
      <w:marBottom w:val="0"/>
      <w:divBdr>
        <w:top w:val="none" w:sz="0" w:space="0" w:color="auto"/>
        <w:left w:val="none" w:sz="0" w:space="0" w:color="auto"/>
        <w:bottom w:val="none" w:sz="0" w:space="0" w:color="auto"/>
        <w:right w:val="none" w:sz="0" w:space="0" w:color="auto"/>
      </w:divBdr>
      <w:divsChild>
        <w:div w:id="741753884">
          <w:marLeft w:val="0"/>
          <w:marRight w:val="0"/>
          <w:marTop w:val="0"/>
          <w:marBottom w:val="0"/>
          <w:divBdr>
            <w:top w:val="none" w:sz="0" w:space="0" w:color="auto"/>
            <w:left w:val="none" w:sz="0" w:space="0" w:color="auto"/>
            <w:bottom w:val="none" w:sz="0" w:space="0" w:color="auto"/>
            <w:right w:val="none" w:sz="0" w:space="0" w:color="auto"/>
          </w:divBdr>
        </w:div>
      </w:divsChild>
    </w:div>
    <w:div w:id="2026125714">
      <w:bodyDiv w:val="1"/>
      <w:marLeft w:val="0"/>
      <w:marRight w:val="0"/>
      <w:marTop w:val="0"/>
      <w:marBottom w:val="0"/>
      <w:divBdr>
        <w:top w:val="none" w:sz="0" w:space="0" w:color="auto"/>
        <w:left w:val="none" w:sz="0" w:space="0" w:color="auto"/>
        <w:bottom w:val="none" w:sz="0" w:space="0" w:color="auto"/>
        <w:right w:val="none" w:sz="0" w:space="0" w:color="auto"/>
      </w:divBdr>
      <w:divsChild>
        <w:div w:id="1462773616">
          <w:marLeft w:val="0"/>
          <w:marRight w:val="0"/>
          <w:marTop w:val="0"/>
          <w:marBottom w:val="0"/>
          <w:divBdr>
            <w:top w:val="none" w:sz="0" w:space="0" w:color="auto"/>
            <w:left w:val="none" w:sz="0" w:space="0" w:color="auto"/>
            <w:bottom w:val="none" w:sz="0" w:space="0" w:color="auto"/>
            <w:right w:val="none" w:sz="0" w:space="0" w:color="auto"/>
          </w:divBdr>
        </w:div>
        <w:div w:id="383716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czesci-maszyn-do-przetwarzania-zywnosci-napojow-i-tytoniu-5310" TargetMode="External"/><Relationship Id="rId13" Type="http://schemas.openxmlformats.org/officeDocument/2006/relationships/hyperlink" Target="https://www.portalzp.pl/kody-cpv/szczegoly/czesci-maszyn-do-przetwarzania-zywnosci-napojow-i-tytoniu-53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ortalzp.pl/kody-cpv/szczegoly/moduly-2449" TargetMode="External"/><Relationship Id="rId10" Type="http://schemas.openxmlformats.org/officeDocument/2006/relationships/hyperlink" Target="https://www.portalzp.pl/kody-cpv/szczegoly/moduly-2449" TargetMode="External"/><Relationship Id="rId4" Type="http://schemas.openxmlformats.org/officeDocument/2006/relationships/settings" Target="settings.xml"/><Relationship Id="rId9" Type="http://schemas.openxmlformats.org/officeDocument/2006/relationships/hyperlink" Target="https://www.portalzp.pl/kody-cpv/szczegoly/ramy-5893" TargetMode="External"/><Relationship Id="rId14" Type="http://schemas.openxmlformats.org/officeDocument/2006/relationships/hyperlink" Target="https://www.portalzp.pl/kody-cpv/szczegoly/ramy-58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875B-D7E6-49AB-82E2-C052BBD9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10085</Words>
  <Characters>60516</Characters>
  <Application>Microsoft Office Word</Application>
  <DocSecurity>0</DocSecurity>
  <Lines>504</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dc:creator>
  <cp:lastModifiedBy>DELL_ID_17</cp:lastModifiedBy>
  <cp:revision>11</cp:revision>
  <dcterms:created xsi:type="dcterms:W3CDTF">2023-09-29T14:20:00Z</dcterms:created>
  <dcterms:modified xsi:type="dcterms:W3CDTF">2023-09-30T17:40:00Z</dcterms:modified>
</cp:coreProperties>
</file>