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0C97" w14:textId="01B2445E" w:rsidR="00590B74" w:rsidRPr="00C6389D" w:rsidRDefault="00590B74" w:rsidP="00C6389D">
      <w:pPr>
        <w:autoSpaceDE w:val="0"/>
        <w:autoSpaceDN w:val="0"/>
        <w:adjustRightInd w:val="0"/>
        <w:spacing w:after="0"/>
        <w:contextualSpacing/>
        <w:jc w:val="center"/>
        <w:rPr>
          <w:rFonts w:eastAsia="Calibri" w:cs="Arial"/>
          <w:b/>
          <w:bCs/>
        </w:rPr>
      </w:pPr>
      <w:r w:rsidRPr="00C6389D">
        <w:rPr>
          <w:rFonts w:eastAsia="Calibri" w:cs="Arial"/>
          <w:b/>
          <w:bCs/>
        </w:rPr>
        <w:t xml:space="preserve">Umowa nr     /2023 </w:t>
      </w:r>
    </w:p>
    <w:p w14:paraId="0B56B80D" w14:textId="77777777" w:rsidR="00590B74" w:rsidRPr="00C6389D" w:rsidRDefault="00590B74" w:rsidP="00C6389D">
      <w:pPr>
        <w:autoSpaceDE w:val="0"/>
        <w:autoSpaceDN w:val="0"/>
        <w:adjustRightInd w:val="0"/>
        <w:spacing w:after="0"/>
        <w:contextualSpacing/>
        <w:jc w:val="center"/>
        <w:rPr>
          <w:rFonts w:eastAsia="Calibri" w:cs="Arial"/>
        </w:rPr>
      </w:pPr>
      <w:r w:rsidRPr="00C6389D">
        <w:rPr>
          <w:rFonts w:eastAsia="Calibri" w:cs="Arial"/>
          <w:bCs/>
        </w:rPr>
        <w:t>(zwana dalej „</w:t>
      </w:r>
      <w:r w:rsidRPr="00C6389D">
        <w:rPr>
          <w:rFonts w:eastAsia="Calibri" w:cs="Arial"/>
          <w:b/>
        </w:rPr>
        <w:t>Umową</w:t>
      </w:r>
      <w:r w:rsidRPr="00C6389D">
        <w:rPr>
          <w:rFonts w:eastAsia="Calibri" w:cs="Arial"/>
          <w:bCs/>
        </w:rPr>
        <w:t>”)</w:t>
      </w:r>
    </w:p>
    <w:p w14:paraId="3AB3F392" w14:textId="733C6DA7" w:rsidR="00DC23EF" w:rsidRPr="00C6389D" w:rsidRDefault="00DC23EF" w:rsidP="00C6389D">
      <w:pPr>
        <w:spacing w:after="0"/>
        <w:ind w:left="0" w:firstLine="0"/>
        <w:jc w:val="left"/>
        <w:rPr>
          <w:rFonts w:eastAsia="Times New Roman" w:cs="Calibri Light"/>
          <w:lang w:eastAsia="pl-PL"/>
        </w:rPr>
      </w:pPr>
    </w:p>
    <w:p w14:paraId="000F7643" w14:textId="77777777" w:rsidR="00D15EDA" w:rsidRPr="00C6389D" w:rsidRDefault="00D15EDA" w:rsidP="00C6389D">
      <w:pPr>
        <w:autoSpaceDE w:val="0"/>
        <w:autoSpaceDN w:val="0"/>
        <w:adjustRightInd w:val="0"/>
        <w:spacing w:after="0"/>
        <w:ind w:left="0" w:firstLine="0"/>
        <w:contextualSpacing/>
        <w:rPr>
          <w:rFonts w:eastAsia="Calibri" w:cs="Arial"/>
        </w:rPr>
      </w:pPr>
      <w:r w:rsidRPr="00C6389D">
        <w:rPr>
          <w:rFonts w:eastAsia="Calibri" w:cs="Arial"/>
        </w:rPr>
        <w:t>zawarta w Warszawie pomiędzy:</w:t>
      </w:r>
    </w:p>
    <w:p w14:paraId="6C389FB6" w14:textId="77777777" w:rsidR="00D15EDA" w:rsidRPr="00C6389D" w:rsidRDefault="00D15EDA" w:rsidP="00C6389D">
      <w:pPr>
        <w:autoSpaceDE w:val="0"/>
        <w:autoSpaceDN w:val="0"/>
        <w:adjustRightInd w:val="0"/>
        <w:spacing w:after="0"/>
        <w:contextualSpacing/>
        <w:rPr>
          <w:rFonts w:eastAsia="Calibri" w:cs="Arial"/>
          <w:b/>
          <w:bCs/>
        </w:rPr>
      </w:pPr>
    </w:p>
    <w:p w14:paraId="1D15CA14" w14:textId="77777777" w:rsidR="00D15EDA" w:rsidRPr="00C6389D" w:rsidRDefault="00D15EDA" w:rsidP="00C6389D">
      <w:pPr>
        <w:ind w:left="0" w:hanging="5"/>
        <w:rPr>
          <w:rFonts w:cstheme="minorHAnsi"/>
        </w:rPr>
      </w:pPr>
      <w:r w:rsidRPr="00C6389D">
        <w:rPr>
          <w:rFonts w:cstheme="minorHAnsi"/>
          <w:b/>
        </w:rPr>
        <w:t xml:space="preserve">Skarbem Państwa, </w:t>
      </w:r>
      <w:r w:rsidRPr="00C6389D">
        <w:rPr>
          <w:rFonts w:cstheme="minorHAnsi"/>
        </w:rPr>
        <w:t xml:space="preserve">w imieniu którego działa </w:t>
      </w:r>
      <w:r w:rsidRPr="00C6389D">
        <w:rPr>
          <w:rFonts w:cstheme="minorHAnsi"/>
          <w:b/>
        </w:rPr>
        <w:t>Centrum Projektów Polska Cyfrowa,</w:t>
      </w:r>
      <w:r w:rsidRPr="00C6389D">
        <w:rPr>
          <w:rFonts w:cstheme="minorHAnsi"/>
        </w:rPr>
        <w:t xml:space="preserve"> </w:t>
      </w:r>
      <w:r w:rsidRPr="00C6389D">
        <w:rPr>
          <w:rFonts w:cstheme="minorHAnsi"/>
        </w:rPr>
        <w:br/>
        <w:t>ul. Spokojna 13a, 01-044 Warszawa, NIP: 5262735917, REGON: 015627782, reprezentowanym przez:</w:t>
      </w:r>
    </w:p>
    <w:p w14:paraId="67F62945" w14:textId="77777777" w:rsidR="00D15EDA" w:rsidRPr="00C6389D" w:rsidRDefault="00D15EDA" w:rsidP="00C6389D">
      <w:pPr>
        <w:autoSpaceDE w:val="0"/>
        <w:autoSpaceDN w:val="0"/>
        <w:adjustRightInd w:val="0"/>
        <w:ind w:left="0" w:hanging="5"/>
        <w:contextualSpacing/>
        <w:rPr>
          <w:rFonts w:eastAsia="Calibri" w:cstheme="minorHAnsi"/>
        </w:rPr>
      </w:pPr>
      <w:proofErr w:type="gramStart"/>
      <w:r w:rsidRPr="00C6389D">
        <w:rPr>
          <w:rFonts w:eastAsia="Calibri" w:cstheme="minorHAnsi"/>
          <w:bCs/>
        </w:rPr>
        <w:t>….</w:t>
      </w:r>
      <w:proofErr w:type="gramEnd"/>
      <w:r w:rsidRPr="00C6389D">
        <w:rPr>
          <w:rFonts w:eastAsia="Calibri" w:cstheme="minorHAnsi"/>
          <w:bCs/>
        </w:rPr>
        <w:t>,</w:t>
      </w:r>
      <w:r w:rsidRPr="00C6389D">
        <w:rPr>
          <w:rFonts w:eastAsia="Calibri" w:cstheme="minorHAnsi"/>
        </w:rPr>
        <w:t xml:space="preserve"> dokumenty potwierdzające umocowanie przedstawiciela Centrum Projektów Polska Cyfrowa stanowią </w:t>
      </w:r>
      <w:r w:rsidRPr="00C6389D">
        <w:rPr>
          <w:rFonts w:eastAsia="Calibri" w:cstheme="minorHAnsi"/>
          <w:b/>
        </w:rPr>
        <w:t>Załącznik nr 1</w:t>
      </w:r>
      <w:r w:rsidRPr="00C6389D">
        <w:rPr>
          <w:rFonts w:eastAsia="Calibri" w:cstheme="minorHAnsi"/>
        </w:rPr>
        <w:t xml:space="preserve"> do Umowy,</w:t>
      </w:r>
    </w:p>
    <w:p w14:paraId="699A2B42" w14:textId="77777777" w:rsidR="00D15EDA" w:rsidRPr="00C6389D" w:rsidRDefault="00D15EDA" w:rsidP="00C6389D">
      <w:pPr>
        <w:autoSpaceDE w:val="0"/>
        <w:autoSpaceDN w:val="0"/>
        <w:adjustRightInd w:val="0"/>
        <w:ind w:left="0" w:hanging="5"/>
        <w:rPr>
          <w:rFonts w:cstheme="minorHAnsi"/>
        </w:rPr>
      </w:pPr>
      <w:r w:rsidRPr="00C6389D">
        <w:rPr>
          <w:rFonts w:cstheme="minorHAnsi"/>
        </w:rPr>
        <w:t>zwanym dalej „</w:t>
      </w:r>
      <w:r w:rsidRPr="00C6389D">
        <w:rPr>
          <w:rFonts w:cstheme="minorHAnsi"/>
          <w:b/>
          <w:bCs/>
        </w:rPr>
        <w:t>Zamawiającym</w:t>
      </w:r>
      <w:r w:rsidRPr="00C6389D">
        <w:rPr>
          <w:rFonts w:cstheme="minorHAnsi"/>
        </w:rPr>
        <w:t xml:space="preserve">” lub </w:t>
      </w:r>
      <w:r w:rsidRPr="00C6389D">
        <w:rPr>
          <w:rFonts w:cstheme="minorHAnsi"/>
          <w:b/>
        </w:rPr>
        <w:t>„CPPC”</w:t>
      </w:r>
      <w:r w:rsidRPr="00C6389D">
        <w:rPr>
          <w:rFonts w:cstheme="minorHAnsi"/>
        </w:rPr>
        <w:t xml:space="preserve">, </w:t>
      </w:r>
    </w:p>
    <w:p w14:paraId="5A7A7218" w14:textId="77777777" w:rsidR="00D15EDA" w:rsidRPr="00C6389D" w:rsidRDefault="00D15EDA" w:rsidP="00C6389D">
      <w:pPr>
        <w:spacing w:after="0"/>
        <w:ind w:left="0" w:hanging="5"/>
        <w:rPr>
          <w:rFonts w:eastAsia="Calibri" w:cstheme="minorHAnsi"/>
        </w:rPr>
      </w:pPr>
    </w:p>
    <w:p w14:paraId="2677EADF" w14:textId="77777777" w:rsidR="00D15EDA" w:rsidRPr="00C6389D" w:rsidRDefault="00D15EDA" w:rsidP="00C6389D">
      <w:pPr>
        <w:spacing w:after="0"/>
        <w:ind w:left="0" w:hanging="5"/>
        <w:rPr>
          <w:rFonts w:eastAsia="Calibri" w:cstheme="minorHAnsi"/>
        </w:rPr>
      </w:pPr>
      <w:r w:rsidRPr="00C6389D">
        <w:rPr>
          <w:rFonts w:eastAsia="Calibri" w:cstheme="minorHAnsi"/>
        </w:rPr>
        <w:t>a</w:t>
      </w:r>
    </w:p>
    <w:p w14:paraId="617A32EB" w14:textId="77777777" w:rsidR="00D15EDA" w:rsidRPr="00C6389D" w:rsidRDefault="00D15EDA" w:rsidP="00C6389D">
      <w:pPr>
        <w:spacing w:after="0"/>
        <w:ind w:left="0" w:hanging="5"/>
        <w:rPr>
          <w:rFonts w:eastAsia="Calibri" w:cstheme="minorHAnsi"/>
        </w:rPr>
      </w:pPr>
      <w:r w:rsidRPr="00C6389D">
        <w:rPr>
          <w:rFonts w:eastAsia="Calibri" w:cstheme="minorHAnsi"/>
        </w:rPr>
        <w:t>…………………</w:t>
      </w:r>
      <w:proofErr w:type="gramStart"/>
      <w:r w:rsidRPr="00C6389D">
        <w:rPr>
          <w:rFonts w:eastAsia="Calibri" w:cstheme="minorHAnsi"/>
        </w:rPr>
        <w:t>…….</w:t>
      </w:r>
      <w:proofErr w:type="gramEnd"/>
      <w:r w:rsidRPr="00C6389D">
        <w:rPr>
          <w:rFonts w:eastAsia="Calibri" w:cstheme="minorHAnsi"/>
        </w:rPr>
        <w:t>., z siedzibą w ……….. (…-</w:t>
      </w:r>
      <w:proofErr w:type="gramStart"/>
      <w:r w:rsidRPr="00C6389D">
        <w:rPr>
          <w:rFonts w:eastAsia="Calibri" w:cstheme="minorHAnsi"/>
        </w:rPr>
        <w:t>…….</w:t>
      </w:r>
      <w:proofErr w:type="gramEnd"/>
      <w:r w:rsidRPr="00C6389D">
        <w:rPr>
          <w:rFonts w:eastAsia="Calibri" w:cstheme="minorHAnsi"/>
        </w:rPr>
        <w:t>), przy ul. ………………, wpisaną w ……………………………………………………………. pod numerem ………</w:t>
      </w:r>
      <w:proofErr w:type="gramStart"/>
      <w:r w:rsidRPr="00C6389D">
        <w:rPr>
          <w:rFonts w:eastAsia="Calibri" w:cstheme="minorHAnsi"/>
        </w:rPr>
        <w:t>…….</w:t>
      </w:r>
      <w:proofErr w:type="gramEnd"/>
      <w:r w:rsidRPr="00C6389D">
        <w:rPr>
          <w:rFonts w:eastAsia="Calibri" w:cstheme="minorHAnsi"/>
        </w:rPr>
        <w:t>., reprezentowaną przez .................., na podstawie ……………. …………, którego potwierdzona za zgodność</w:t>
      </w:r>
    </w:p>
    <w:p w14:paraId="28004D45" w14:textId="77777777" w:rsidR="00D15EDA" w:rsidRPr="00C6389D" w:rsidRDefault="00D15EDA" w:rsidP="00C6389D">
      <w:pPr>
        <w:spacing w:after="0"/>
        <w:ind w:left="0" w:hanging="5"/>
        <w:rPr>
          <w:rFonts w:eastAsia="Calibri" w:cstheme="minorHAnsi"/>
        </w:rPr>
      </w:pPr>
      <w:r w:rsidRPr="00C6389D">
        <w:rPr>
          <w:rFonts w:eastAsia="Calibri" w:cstheme="minorHAnsi"/>
        </w:rPr>
        <w:t xml:space="preserve">z oryginałem kopia stanowi </w:t>
      </w:r>
      <w:r w:rsidRPr="00C6389D">
        <w:rPr>
          <w:rFonts w:eastAsia="Calibri" w:cstheme="minorHAnsi"/>
          <w:b/>
        </w:rPr>
        <w:t xml:space="preserve">Załącznik nr 2 </w:t>
      </w:r>
      <w:r w:rsidRPr="00C6389D">
        <w:rPr>
          <w:rFonts w:eastAsia="Calibri" w:cstheme="minorHAnsi"/>
        </w:rPr>
        <w:t>do niniejszej Umowy,</w:t>
      </w:r>
    </w:p>
    <w:p w14:paraId="2EA1191F" w14:textId="77777777" w:rsidR="00D15EDA" w:rsidRPr="00C6389D" w:rsidRDefault="00D15EDA" w:rsidP="00C6389D">
      <w:pPr>
        <w:spacing w:after="0"/>
        <w:ind w:left="0" w:hanging="5"/>
        <w:rPr>
          <w:rFonts w:eastAsia="Calibri" w:cstheme="minorHAnsi"/>
        </w:rPr>
      </w:pPr>
      <w:r w:rsidRPr="00C6389D">
        <w:rPr>
          <w:rFonts w:eastAsia="Calibri" w:cstheme="minorHAnsi"/>
        </w:rPr>
        <w:t>zwanym/ą w dalszej części Umowy „</w:t>
      </w:r>
      <w:r w:rsidRPr="00C6389D">
        <w:rPr>
          <w:rFonts w:eastAsia="Calibri" w:cstheme="minorHAnsi"/>
          <w:b/>
          <w:bCs/>
        </w:rPr>
        <w:t>Wykonawcą</w:t>
      </w:r>
      <w:r w:rsidRPr="00C6389D">
        <w:rPr>
          <w:rFonts w:eastAsia="Calibri" w:cstheme="minorHAnsi"/>
        </w:rPr>
        <w:t>”,</w:t>
      </w:r>
    </w:p>
    <w:p w14:paraId="754D97EB" w14:textId="77777777" w:rsidR="00D15EDA" w:rsidRPr="00C6389D" w:rsidRDefault="00D15EDA" w:rsidP="00C6389D">
      <w:pPr>
        <w:spacing w:after="0"/>
        <w:ind w:left="0" w:hanging="5"/>
        <w:rPr>
          <w:rFonts w:eastAsia="Calibri" w:cstheme="minorHAnsi"/>
        </w:rPr>
      </w:pPr>
      <w:r w:rsidRPr="00C6389D">
        <w:rPr>
          <w:rFonts w:eastAsia="Calibri" w:cstheme="minorHAnsi"/>
        </w:rPr>
        <w:t xml:space="preserve">zwanymi dalej łącznie </w:t>
      </w:r>
      <w:r w:rsidRPr="00C6389D">
        <w:rPr>
          <w:rFonts w:eastAsia="Calibri" w:cstheme="minorHAnsi"/>
          <w:b/>
        </w:rPr>
        <w:t>„Stronami”</w:t>
      </w:r>
      <w:r w:rsidRPr="00C6389D">
        <w:rPr>
          <w:rFonts w:eastAsia="Calibri" w:cstheme="minorHAnsi"/>
        </w:rPr>
        <w:t xml:space="preserve"> lub każda z osobna </w:t>
      </w:r>
      <w:r w:rsidRPr="00C6389D">
        <w:rPr>
          <w:rFonts w:eastAsia="Calibri" w:cstheme="minorHAnsi"/>
          <w:b/>
        </w:rPr>
        <w:t>„Stroną”</w:t>
      </w:r>
      <w:r w:rsidRPr="00C6389D">
        <w:rPr>
          <w:rFonts w:eastAsia="Calibri" w:cstheme="minorHAnsi"/>
        </w:rPr>
        <w:t>.</w:t>
      </w:r>
    </w:p>
    <w:p w14:paraId="600DD5AD" w14:textId="77777777" w:rsidR="00D15EDA" w:rsidRPr="00C6389D" w:rsidRDefault="00D15EDA" w:rsidP="00C6389D">
      <w:pPr>
        <w:autoSpaceDE w:val="0"/>
        <w:autoSpaceDN w:val="0"/>
        <w:adjustRightInd w:val="0"/>
        <w:spacing w:after="0"/>
        <w:ind w:left="0" w:firstLine="0"/>
        <w:contextualSpacing/>
        <w:rPr>
          <w:rFonts w:eastAsia="Calibri" w:cs="Arial"/>
        </w:rPr>
      </w:pPr>
    </w:p>
    <w:p w14:paraId="0DCB479C" w14:textId="0D62564F" w:rsidR="00D15EDA" w:rsidRPr="00C6389D" w:rsidRDefault="00D15EDA" w:rsidP="00C6389D">
      <w:pPr>
        <w:autoSpaceDE w:val="0"/>
        <w:autoSpaceDN w:val="0"/>
        <w:adjustRightInd w:val="0"/>
        <w:spacing w:after="0"/>
        <w:ind w:left="0" w:firstLine="0"/>
        <w:contextualSpacing/>
        <w:rPr>
          <w:rFonts w:eastAsia="Calibri" w:cs="Arial"/>
          <w:bCs/>
        </w:rPr>
      </w:pPr>
      <w:r w:rsidRPr="00C6389D">
        <w:rPr>
          <w:rFonts w:eastAsia="Calibri" w:cs="Arial"/>
          <w:bCs/>
        </w:rPr>
        <w:t>Umowa zostaje zawarta w wyniku przeprowadzonego zapytania ofertowego zgodnie z zasadą konkurencyjności, o której mowa w sekcji 6.5.2 Wytycznych w zakresie kwalifikowalności wydatków w ramach Europejskiego Funduszu Rozwoju Regionalnego, Europejskiego Funduszu Społecznego oraz Funduszu Spójności na lata 2014-2020 z dnia 21 grudnia 2020 r.</w:t>
      </w:r>
      <w:r w:rsidR="00553D26" w:rsidRPr="00C6389D">
        <w:rPr>
          <w:rFonts w:eastAsia="Calibri" w:cs="Arial"/>
          <w:bCs/>
        </w:rPr>
        <w:t xml:space="preserve"> </w:t>
      </w:r>
    </w:p>
    <w:p w14:paraId="4A86E584" w14:textId="77777777" w:rsidR="00D15EDA" w:rsidRPr="00C6389D" w:rsidRDefault="00D15EDA" w:rsidP="00C6389D">
      <w:pPr>
        <w:spacing w:after="0"/>
        <w:rPr>
          <w:bCs/>
        </w:rPr>
      </w:pPr>
    </w:p>
    <w:p w14:paraId="70479288" w14:textId="04CD56C8" w:rsidR="00DC23EF" w:rsidRPr="00C6389D" w:rsidRDefault="00DC23EF" w:rsidP="00C6389D">
      <w:pPr>
        <w:spacing w:after="0"/>
        <w:ind w:left="0" w:firstLine="0"/>
        <w:jc w:val="left"/>
        <w:rPr>
          <w:rFonts w:eastAsia="Times New Roman" w:cs="Calibri Light"/>
          <w:lang w:eastAsia="pl-PL"/>
        </w:rPr>
      </w:pPr>
    </w:p>
    <w:p w14:paraId="71450885" w14:textId="77777777" w:rsidR="00553D26" w:rsidRPr="00C6389D" w:rsidRDefault="00553D26" w:rsidP="00C6389D">
      <w:pPr>
        <w:autoSpaceDE w:val="0"/>
        <w:autoSpaceDN w:val="0"/>
        <w:adjustRightInd w:val="0"/>
        <w:spacing w:after="0"/>
        <w:jc w:val="center"/>
        <w:rPr>
          <w:rFonts w:eastAsia="Calibri" w:cs="Arial"/>
        </w:rPr>
      </w:pPr>
      <w:r w:rsidRPr="00C6389D">
        <w:rPr>
          <w:rFonts w:eastAsia="Calibri" w:cs="Arial"/>
          <w:b/>
          <w:bCs/>
        </w:rPr>
        <w:t>§1</w:t>
      </w:r>
    </w:p>
    <w:p w14:paraId="0064C883" w14:textId="77777777" w:rsidR="00553D26" w:rsidRPr="00C6389D" w:rsidRDefault="00553D26" w:rsidP="00C6389D">
      <w:pPr>
        <w:autoSpaceDE w:val="0"/>
        <w:autoSpaceDN w:val="0"/>
        <w:adjustRightInd w:val="0"/>
        <w:spacing w:after="0"/>
        <w:ind w:left="426" w:hanging="426"/>
        <w:jc w:val="center"/>
        <w:rPr>
          <w:rFonts w:eastAsia="Calibri" w:cs="Arial"/>
        </w:rPr>
      </w:pPr>
      <w:r w:rsidRPr="00C6389D">
        <w:rPr>
          <w:rFonts w:eastAsia="Calibri" w:cs="Arial"/>
          <w:b/>
          <w:bCs/>
        </w:rPr>
        <w:t xml:space="preserve">Przedmiot Umowy </w:t>
      </w:r>
    </w:p>
    <w:p w14:paraId="26C2FF00" w14:textId="793D427D" w:rsidR="00D13176" w:rsidRPr="00C6389D" w:rsidRDefault="001C3066">
      <w:pPr>
        <w:pStyle w:val="Akapitzlist"/>
        <w:numPr>
          <w:ilvl w:val="0"/>
          <w:numId w:val="4"/>
        </w:numPr>
        <w:spacing w:after="0"/>
        <w:ind w:left="426" w:hanging="426"/>
        <w:jc w:val="left"/>
      </w:pPr>
      <w:r w:rsidRPr="00C6389D">
        <w:rPr>
          <w:rFonts w:cs="Calibri Light"/>
        </w:rPr>
        <w:t xml:space="preserve">Przedmiotem zamówienia jest usługa zamieszczenia </w:t>
      </w:r>
      <w:r w:rsidR="005B28EB" w:rsidRPr="00C6389D">
        <w:rPr>
          <w:rFonts w:cs="Calibri Light"/>
        </w:rPr>
        <w:t xml:space="preserve">i przygotowania technicznego (skład graficzny i korekta) </w:t>
      </w:r>
      <w:r w:rsidRPr="00C6389D">
        <w:rPr>
          <w:rFonts w:cs="Calibri Light"/>
        </w:rPr>
        <w:t>artykuł</w:t>
      </w:r>
      <w:r w:rsidR="007605C4" w:rsidRPr="00C6389D">
        <w:rPr>
          <w:rFonts w:cs="Calibri Light"/>
        </w:rPr>
        <w:t>ów</w:t>
      </w:r>
      <w:r w:rsidRPr="00C6389D">
        <w:rPr>
          <w:rFonts w:cs="Calibri Light"/>
        </w:rPr>
        <w:t xml:space="preserve"> sponsorowan</w:t>
      </w:r>
      <w:r w:rsidR="007605C4" w:rsidRPr="00C6389D">
        <w:rPr>
          <w:rFonts w:cs="Calibri Light"/>
        </w:rPr>
        <w:t>ych</w:t>
      </w:r>
      <w:r w:rsidR="005B28EB" w:rsidRPr="00C6389D">
        <w:rPr>
          <w:rFonts w:cs="Calibri Light"/>
        </w:rPr>
        <w:t xml:space="preserve"> </w:t>
      </w:r>
      <w:r w:rsidRPr="00C6389D">
        <w:rPr>
          <w:rFonts w:cs="Calibri Light"/>
        </w:rPr>
        <w:t>w ogólnopolski</w:t>
      </w:r>
      <w:r w:rsidR="00533B20" w:rsidRPr="00C6389D">
        <w:rPr>
          <w:rFonts w:cs="Calibri Light"/>
        </w:rPr>
        <w:t>ch</w:t>
      </w:r>
      <w:r w:rsidRPr="00C6389D">
        <w:rPr>
          <w:rFonts w:cs="Calibri Light"/>
        </w:rPr>
        <w:t xml:space="preserve"> czasopi</w:t>
      </w:r>
      <w:r w:rsidR="00533B20" w:rsidRPr="00C6389D">
        <w:rPr>
          <w:rFonts w:cs="Calibri Light"/>
        </w:rPr>
        <w:t>smach</w:t>
      </w:r>
      <w:r w:rsidRPr="00C6389D">
        <w:rPr>
          <w:rFonts w:cs="Calibri Light"/>
        </w:rPr>
        <w:t xml:space="preserve"> o nakładzie nie niższym niż 6000 egzemplarzy</w:t>
      </w:r>
      <w:r w:rsidR="00B958DE" w:rsidRPr="00C6389D">
        <w:rPr>
          <w:rFonts w:cs="Calibri Light"/>
        </w:rPr>
        <w:t xml:space="preserve"> lub na portalach internetowych im podległych</w:t>
      </w:r>
      <w:r w:rsidR="00553D26" w:rsidRPr="00C6389D">
        <w:rPr>
          <w:rFonts w:cs="Calibri Light"/>
        </w:rPr>
        <w:t xml:space="preserve"> celem informacji i promocji na rzecz</w:t>
      </w:r>
      <w:r w:rsidRPr="00C6389D">
        <w:rPr>
          <w:rFonts w:cs="Calibri Light"/>
        </w:rPr>
        <w:t xml:space="preserve"> Programu Operacyjnego Polska Cyfrowa</w:t>
      </w:r>
      <w:r w:rsidR="00D13176" w:rsidRPr="00C6389D">
        <w:rPr>
          <w:rFonts w:cs="Calibri Light"/>
        </w:rPr>
        <w:t xml:space="preserve"> i Funduszy Europejskich na lata 2021-2027</w:t>
      </w:r>
      <w:r w:rsidRPr="00C6389D">
        <w:rPr>
          <w:rFonts w:cs="Calibri Light"/>
        </w:rPr>
        <w:t>, co stanowi</w:t>
      </w:r>
      <w:r w:rsidR="002E05A9" w:rsidRPr="00C6389D">
        <w:rPr>
          <w:rFonts w:cs="Calibri Light"/>
        </w:rPr>
        <w:t xml:space="preserve"> element</w:t>
      </w:r>
      <w:r w:rsidRPr="00C6389D">
        <w:rPr>
          <w:rFonts w:cs="Calibri Light"/>
        </w:rPr>
        <w:t xml:space="preserve"> jednoś</w:t>
      </w:r>
      <w:r w:rsidR="002E05A9" w:rsidRPr="00C6389D">
        <w:rPr>
          <w:rFonts w:cs="Calibri Light"/>
        </w:rPr>
        <w:t>ci</w:t>
      </w:r>
      <w:r w:rsidRPr="00C6389D">
        <w:rPr>
          <w:rFonts w:cs="Calibri Light"/>
        </w:rPr>
        <w:t xml:space="preserve"> i spójnoś</w:t>
      </w:r>
      <w:r w:rsidR="002E05A9" w:rsidRPr="00C6389D">
        <w:rPr>
          <w:rFonts w:cs="Calibri Light"/>
        </w:rPr>
        <w:t>ci</w:t>
      </w:r>
      <w:r w:rsidRPr="00C6389D">
        <w:rPr>
          <w:rFonts w:cs="Calibri Light"/>
        </w:rPr>
        <w:t xml:space="preserve"> przekazu</w:t>
      </w:r>
      <w:r w:rsidR="0074510B" w:rsidRPr="00C6389D">
        <w:rPr>
          <w:rFonts w:cs="Calibri Light"/>
        </w:rPr>
        <w:t xml:space="preserve"> zgodnie ze „Strategią komunikacji Programu Polska Cyfrowa”</w:t>
      </w:r>
      <w:r w:rsidR="00000542" w:rsidRPr="00C6389D">
        <w:rPr>
          <w:rFonts w:cs="Calibri Light"/>
        </w:rPr>
        <w:t xml:space="preserve"> przy jednoczesnym założeniu</w:t>
      </w:r>
      <w:r w:rsidR="000F2C2F">
        <w:rPr>
          <w:rFonts w:cs="Calibri Light"/>
        </w:rPr>
        <w:t>,</w:t>
      </w:r>
      <w:r w:rsidR="00000542" w:rsidRPr="00C6389D">
        <w:rPr>
          <w:rFonts w:cs="Calibri Light"/>
        </w:rPr>
        <w:t xml:space="preserve"> że o</w:t>
      </w:r>
      <w:r w:rsidR="00D13176" w:rsidRPr="00C6389D">
        <w:rPr>
          <w:rFonts w:cs="Calibri Light"/>
        </w:rPr>
        <w:t xml:space="preserve">znaczenia i komunikacja wizualna </w:t>
      </w:r>
      <w:r w:rsidR="00A02D31" w:rsidRPr="00C6389D">
        <w:rPr>
          <w:rFonts w:cs="Calibri Light"/>
        </w:rPr>
        <w:t xml:space="preserve">będzie opierała się </w:t>
      </w:r>
      <w:r w:rsidR="00D13176" w:rsidRPr="00C6389D">
        <w:rPr>
          <w:rFonts w:eastAsiaTheme="minorEastAsia"/>
        </w:rPr>
        <w:t xml:space="preserve">na strategii komunikacji wspieranych programów, </w:t>
      </w:r>
      <w:r w:rsidR="000F2C2F">
        <w:rPr>
          <w:rFonts w:eastAsiaTheme="minorEastAsia"/>
        </w:rPr>
        <w:t>W</w:t>
      </w:r>
      <w:r w:rsidR="00D13176" w:rsidRPr="00C6389D">
        <w:rPr>
          <w:rFonts w:eastAsiaTheme="minorEastAsia"/>
        </w:rPr>
        <w:t>ytycznych dla komunikacji Funduszy Europejskich na lata 2021-2027 oraz Podręcznika wnioskodawcy i beneficjenta programów polityki spójności 2014-2020 w za</w:t>
      </w:r>
      <w:r w:rsidR="00D13176" w:rsidRPr="00C6389D">
        <w:t>kresie informacji i promocji i zgodnie z nimi</w:t>
      </w:r>
      <w:r w:rsidR="00000542" w:rsidRPr="00C6389D">
        <w:t>.</w:t>
      </w:r>
    </w:p>
    <w:p w14:paraId="1FF00333" w14:textId="6A02A73F" w:rsidR="00000542" w:rsidRPr="00C6389D" w:rsidRDefault="00000542">
      <w:pPr>
        <w:pStyle w:val="Akapitzlist"/>
        <w:numPr>
          <w:ilvl w:val="0"/>
          <w:numId w:val="4"/>
        </w:numPr>
        <w:spacing w:after="0"/>
        <w:ind w:left="426" w:hanging="426"/>
        <w:jc w:val="left"/>
      </w:pPr>
      <w:r w:rsidRPr="00C6389D">
        <w:rPr>
          <w:rFonts w:eastAsia="Calibri" w:cs="Arial"/>
        </w:rPr>
        <w:t xml:space="preserve">Umowa obejmuje </w:t>
      </w:r>
      <w:r w:rsidR="00084AFE">
        <w:rPr>
          <w:rFonts w:eastAsia="Calibri" w:cs="Arial"/>
        </w:rPr>
        <w:t xml:space="preserve">publikację </w:t>
      </w:r>
      <w:r w:rsidRPr="00C6389D">
        <w:rPr>
          <w:rFonts w:eastAsia="Calibri" w:cs="Arial"/>
        </w:rPr>
        <w:t>od 2 do 5 artykułów</w:t>
      </w:r>
      <w:r w:rsidR="000F2C2F">
        <w:rPr>
          <w:rFonts w:eastAsia="Calibri" w:cs="Arial"/>
        </w:rPr>
        <w:t>.</w:t>
      </w:r>
    </w:p>
    <w:p w14:paraId="125EAA04" w14:textId="77777777" w:rsidR="00000542" w:rsidRPr="00C6389D" w:rsidRDefault="00000542">
      <w:pPr>
        <w:pStyle w:val="Akapitzlist"/>
        <w:numPr>
          <w:ilvl w:val="0"/>
          <w:numId w:val="4"/>
        </w:numPr>
        <w:autoSpaceDE w:val="0"/>
        <w:autoSpaceDN w:val="0"/>
        <w:adjustRightInd w:val="0"/>
        <w:spacing w:after="0"/>
        <w:ind w:left="426" w:hanging="426"/>
        <w:rPr>
          <w:rFonts w:eastAsia="Calibri" w:cs="Arial"/>
        </w:rPr>
      </w:pPr>
      <w:r w:rsidRPr="00C6389D">
        <w:rPr>
          <w:rFonts w:eastAsia="Calibri" w:cs="Arial"/>
        </w:rPr>
        <w:t xml:space="preserve">Umowa będzie realizowana z uwzględnieniem wymagań Zamawiającego, określonych </w:t>
      </w:r>
      <w:r w:rsidRPr="00C6389D">
        <w:rPr>
          <w:rFonts w:eastAsia="Calibri" w:cs="Arial"/>
        </w:rPr>
        <w:br/>
        <w:t xml:space="preserve">w Opisie Przedmiotu Zamówienia (dalej zwanym „OPZ”), stanowiącym </w:t>
      </w:r>
      <w:r w:rsidRPr="00C6389D">
        <w:rPr>
          <w:rFonts w:eastAsia="Calibri" w:cs="Arial"/>
          <w:b/>
        </w:rPr>
        <w:t>Załącznik nr 3</w:t>
      </w:r>
      <w:r w:rsidRPr="00C6389D">
        <w:rPr>
          <w:rFonts w:eastAsia="Calibri" w:cs="Arial"/>
        </w:rPr>
        <w:t xml:space="preserve"> do Umowy oraz zgodnie z Ofertą Wykonawcy, stanowiącą </w:t>
      </w:r>
      <w:r w:rsidRPr="00C6389D">
        <w:rPr>
          <w:rFonts w:eastAsia="Calibri" w:cs="Arial"/>
          <w:b/>
        </w:rPr>
        <w:t>Załącznik nr 4</w:t>
      </w:r>
      <w:r w:rsidRPr="00C6389D">
        <w:rPr>
          <w:rFonts w:eastAsia="Calibri" w:cs="Arial"/>
        </w:rPr>
        <w:t xml:space="preserve"> do Umowy. </w:t>
      </w:r>
    </w:p>
    <w:p w14:paraId="54AD076F" w14:textId="77777777" w:rsidR="00000542" w:rsidRPr="00C6389D" w:rsidRDefault="00000542">
      <w:pPr>
        <w:pStyle w:val="Akapitzlist"/>
        <w:numPr>
          <w:ilvl w:val="0"/>
          <w:numId w:val="4"/>
        </w:numPr>
        <w:autoSpaceDE w:val="0"/>
        <w:autoSpaceDN w:val="0"/>
        <w:adjustRightInd w:val="0"/>
        <w:spacing w:after="0"/>
        <w:ind w:left="426" w:hanging="426"/>
        <w:rPr>
          <w:rFonts w:eastAsia="Calibri" w:cs="Arial"/>
        </w:rPr>
      </w:pPr>
      <w:r w:rsidRPr="00C6389D">
        <w:rPr>
          <w:rFonts w:eastAsia="Calibri" w:cs="Arial"/>
        </w:rPr>
        <w:t xml:space="preserve">Szczegółowe zasady sposobu realizacji Umowy, wskazane są w </w:t>
      </w:r>
      <w:r w:rsidRPr="00C6389D">
        <w:rPr>
          <w:rFonts w:eastAsia="Calibri" w:cs="Arial"/>
          <w:b/>
        </w:rPr>
        <w:t>Załączniku nr 3</w:t>
      </w:r>
      <w:r w:rsidRPr="00C6389D">
        <w:rPr>
          <w:rFonts w:eastAsia="Calibri" w:cs="Arial"/>
        </w:rPr>
        <w:t xml:space="preserve"> do Umowy - </w:t>
      </w:r>
      <w:proofErr w:type="spellStart"/>
      <w:r w:rsidRPr="00C6389D">
        <w:rPr>
          <w:rFonts w:eastAsia="Calibri" w:cs="Arial"/>
        </w:rPr>
        <w:t>OPZ</w:t>
      </w:r>
      <w:proofErr w:type="spellEnd"/>
      <w:r w:rsidRPr="00C6389D">
        <w:rPr>
          <w:rFonts w:eastAsia="Calibri" w:cs="Arial"/>
        </w:rPr>
        <w:t xml:space="preserve">. </w:t>
      </w:r>
    </w:p>
    <w:p w14:paraId="4927AE83" w14:textId="022E19A1" w:rsidR="00000542" w:rsidRPr="00C6389D" w:rsidRDefault="00000542" w:rsidP="00C6389D">
      <w:pPr>
        <w:spacing w:after="0"/>
        <w:ind w:left="360" w:firstLine="0"/>
        <w:jc w:val="left"/>
      </w:pPr>
    </w:p>
    <w:p w14:paraId="54DE79A7" w14:textId="77777777" w:rsidR="00000542" w:rsidRPr="00C6389D" w:rsidRDefault="00000542" w:rsidP="00C6389D">
      <w:pPr>
        <w:autoSpaceDE w:val="0"/>
        <w:autoSpaceDN w:val="0"/>
        <w:adjustRightInd w:val="0"/>
        <w:spacing w:after="0"/>
        <w:jc w:val="center"/>
        <w:rPr>
          <w:rFonts w:eastAsia="Calibri" w:cs="Arial"/>
        </w:rPr>
      </w:pPr>
      <w:r w:rsidRPr="00C6389D">
        <w:rPr>
          <w:rFonts w:eastAsia="Calibri" w:cs="Arial"/>
          <w:b/>
          <w:bCs/>
        </w:rPr>
        <w:t>§2</w:t>
      </w:r>
    </w:p>
    <w:p w14:paraId="75EDE7A3" w14:textId="77777777" w:rsidR="00000542" w:rsidRPr="00C6389D" w:rsidRDefault="00000542" w:rsidP="00C6389D">
      <w:pPr>
        <w:autoSpaceDE w:val="0"/>
        <w:autoSpaceDN w:val="0"/>
        <w:adjustRightInd w:val="0"/>
        <w:spacing w:after="0"/>
        <w:jc w:val="center"/>
        <w:rPr>
          <w:rFonts w:eastAsia="Calibri" w:cs="Arial"/>
          <w:b/>
          <w:bCs/>
        </w:rPr>
      </w:pPr>
      <w:r w:rsidRPr="00C6389D">
        <w:rPr>
          <w:rFonts w:eastAsia="Calibri" w:cs="Arial"/>
          <w:b/>
          <w:bCs/>
        </w:rPr>
        <w:t>Realizacja Umowy</w:t>
      </w:r>
    </w:p>
    <w:p w14:paraId="42DC4E9A"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Wykonawca oświadcza, że:</w:t>
      </w:r>
    </w:p>
    <w:p w14:paraId="18C0437D" w14:textId="77777777" w:rsidR="00000542" w:rsidRPr="00C6389D" w:rsidRDefault="00000542">
      <w:pPr>
        <w:pStyle w:val="Akapitzlist"/>
        <w:numPr>
          <w:ilvl w:val="0"/>
          <w:numId w:val="6"/>
        </w:numPr>
        <w:autoSpaceDE w:val="0"/>
        <w:autoSpaceDN w:val="0"/>
        <w:adjustRightInd w:val="0"/>
        <w:spacing w:after="0"/>
        <w:ind w:left="697" w:hanging="284"/>
        <w:rPr>
          <w:rFonts w:eastAsia="Calibri" w:cs="Arial"/>
        </w:rPr>
      </w:pPr>
      <w:r w:rsidRPr="00C6389D">
        <w:rPr>
          <w:rFonts w:eastAsia="Calibri" w:cs="Arial"/>
        </w:rPr>
        <w:t>posiada wiedzę i doświadczenie oraz potencjał ekonomiczny i techniczny niezbędny do realizacji Umowy, a także dysponuje odpowiednio wykwalifikowanymi pracownikami;</w:t>
      </w:r>
    </w:p>
    <w:p w14:paraId="22E9C836" w14:textId="77777777" w:rsidR="00000542" w:rsidRPr="00C6389D" w:rsidRDefault="00000542">
      <w:pPr>
        <w:pStyle w:val="Akapitzlist"/>
        <w:numPr>
          <w:ilvl w:val="0"/>
          <w:numId w:val="6"/>
        </w:numPr>
        <w:autoSpaceDE w:val="0"/>
        <w:autoSpaceDN w:val="0"/>
        <w:adjustRightInd w:val="0"/>
        <w:spacing w:after="0"/>
        <w:ind w:left="697" w:hanging="284"/>
        <w:rPr>
          <w:rFonts w:eastAsia="Calibri" w:cs="Arial"/>
        </w:rPr>
      </w:pPr>
      <w:r w:rsidRPr="00C6389D">
        <w:rPr>
          <w:rFonts w:eastAsia="Calibri" w:cs="Arial"/>
        </w:rPr>
        <w:t>działa zgodnie z zasadami współżycia społecznego oraz w granicach określonych przepisami prawa wspólnotowego i krajowego, w szczególności ustawy z dnia 4 lutego 1994 r. o prawie autorskim i prawach pokrewnych (Dz. U. z 2021 r., poz. 1062 ze zm., dalej „ustawa o prawie autorskim i prawach pokrewnych).</w:t>
      </w:r>
    </w:p>
    <w:p w14:paraId="7DB28320"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Zamawiający oświadcza, że przysługują mu majątkowe prawa autorskie do projektu tekstu oraz elementów graficznych przekazywanych Wykonawcy w celu realizacji Umowy.</w:t>
      </w:r>
    </w:p>
    <w:p w14:paraId="445D55B7"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Wykonawca zobowiązuje się wykonać przedmiot Umowy z zachowaniem terminów </w:t>
      </w:r>
      <w:proofErr w:type="gramStart"/>
      <w:r w:rsidRPr="00C6389D">
        <w:rPr>
          <w:rFonts w:eastAsia="Calibri" w:cs="Arial"/>
        </w:rPr>
        <w:t>oraz  z</w:t>
      </w:r>
      <w:proofErr w:type="gramEnd"/>
      <w:r w:rsidRPr="00C6389D">
        <w:rPr>
          <w:rFonts w:eastAsia="Calibri" w:cs="Arial"/>
        </w:rPr>
        <w:t xml:space="preserve"> najwyższą starannością, efektywnością oraz zgodnie z najlepszą praktyką i wiedzą zawodową.</w:t>
      </w:r>
    </w:p>
    <w:p w14:paraId="4BAE2752"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Wykonawca nie może bez zgody Zamawiającego powierzyć wykonania Umowy osobom trzecim. W razie powierzenia wykonania Umowy osobom trzecim Wykonawca ponosi wyłączną odpowiedzialność wobec Zamawiającego z tytułu jej wykonania.  </w:t>
      </w:r>
    </w:p>
    <w:p w14:paraId="73274675"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Strony w toku realizacji niniejszej Umowy komunikują się wyłącznie w języku polskim, przy czym dopuszcza się używanie określeń obcojęzycznych w zakresie określonym w art. 11 ustawy z dnia 7 października 1999 r. o języku polskim (</w:t>
      </w:r>
      <w:proofErr w:type="spellStart"/>
      <w:r w:rsidRPr="00C6389D">
        <w:rPr>
          <w:rFonts w:eastAsia="Calibri" w:cs="Arial"/>
        </w:rPr>
        <w:t>t.j</w:t>
      </w:r>
      <w:proofErr w:type="spellEnd"/>
      <w:r w:rsidRPr="00C6389D">
        <w:rPr>
          <w:rFonts w:eastAsia="Calibri" w:cs="Arial"/>
        </w:rPr>
        <w:t xml:space="preserve">. Dz. U. z 2021 r., poz. 672). Obowiązek komunikowania się w języku polskim dotyczy wszelkich środków porozumiewania się, w tym w szczególności wszelkiej korespondencji, rozmów w trakcie spotkań, telekonferencji oraz innych rozmów przeprowadzanych pomiędzy Zamawiającym, a personelem Wykonawcy oraz innymi osobami, którymi posługuje się Wykonawca przy wykonywaniu niniejszej Umowy. Wykonawca zobowiązany jest do przekazywania Zamawiającemu wszelkiej dokumentacji w języku polskim. Na uzasadniony wniosek Wykonawcy, Zamawiający może wyrazić zgodę w formie pisemnej na przekazanie części dokumentacji w języku obcym.  </w:t>
      </w:r>
    </w:p>
    <w:p w14:paraId="44C6F642"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Strony zobowiązują się dołożyć wszelkich starań celem najefektywniejszej realizacji Umowy, w szczególności polegających na niezwłocznym przekazywaniu drugiej Stronie danych i informacji mających znaczenie dla realizacji podjętych niniejszą Umową zobowiązań.  </w:t>
      </w:r>
    </w:p>
    <w:p w14:paraId="1FE21047"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W toku realizacji prac i usług objętych przedmiotem Umowy, Strony </w:t>
      </w:r>
      <w:proofErr w:type="gramStart"/>
      <w:r w:rsidRPr="00C6389D">
        <w:rPr>
          <w:rFonts w:eastAsia="Calibri" w:cs="Arial"/>
        </w:rPr>
        <w:t>zobowiązane  są</w:t>
      </w:r>
      <w:proofErr w:type="gramEnd"/>
      <w:r w:rsidRPr="00C6389D">
        <w:rPr>
          <w:rFonts w:eastAsia="Calibri" w:cs="Arial"/>
        </w:rPr>
        <w:t xml:space="preserve"> na bieżąco informować się wzajemnie o wszelkich znanych im zagrożeniach, trudnościach, czy przeszkodach związanych z jej wykonywaniem. </w:t>
      </w:r>
    </w:p>
    <w:p w14:paraId="3E974684"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Wykonawca zobowiązany jest do przedkładania Zamawiającemu, na jego pisemne żądanie, zgłoszone w każdym czasie obowiązywania Umowy, w terminie wskazanym przez Zamawiającego uwzględniającego uzasadniony czas potrzebny do ich przygotowania, wszelkich dokumentów, materiałów i informacji w zakresie niezbędnym do dokonania przez Zamawiającego oceny prawidłowości wykonania Umowy, a także w zakresie niezbędnym do wykonania przez Zamawiającego obowiązków informacyjnych </w:t>
      </w:r>
      <w:r w:rsidRPr="00C6389D">
        <w:rPr>
          <w:rFonts w:eastAsia="Calibri" w:cs="Arial"/>
        </w:rPr>
        <w:lastRenderedPageBreak/>
        <w:t>nałożonych przez wewnętrzne i zewnętrzne organy nadzorcze, kontrolne, organy władzy państwowej i organy wymiaru sprawiedliwości.</w:t>
      </w:r>
    </w:p>
    <w:p w14:paraId="4C78FDCF"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Wykonawca oświadcza, iż przed zawarciem Umowy zapoznał się w pełni z warunkami przedstawionymi w OPZ i Umowie związanymi z realizacją jej przedmiotu i je akceptuje.</w:t>
      </w:r>
    </w:p>
    <w:p w14:paraId="58ADCF74"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 xml:space="preserve">Zamawiający udzieli Wykonawcy dostępu do posiadanych informacji i dokumentów </w:t>
      </w:r>
      <w:r w:rsidRPr="00C6389D">
        <w:rPr>
          <w:rFonts w:eastAsia="Calibri" w:cs="Arial"/>
        </w:rPr>
        <w:br/>
        <w:t>w zakresie niezbędnym do realizacji przedmiotu Umowy z zastrzeżeniem, że nie spowoduje to utrudnień w pracy Zamawiającego.</w:t>
      </w:r>
    </w:p>
    <w:p w14:paraId="1EFC8C81" w14:textId="77777777" w:rsidR="00000542" w:rsidRPr="00C6389D" w:rsidRDefault="00000542">
      <w:pPr>
        <w:pStyle w:val="Akapitzlist"/>
        <w:numPr>
          <w:ilvl w:val="0"/>
          <w:numId w:val="5"/>
        </w:numPr>
        <w:autoSpaceDE w:val="0"/>
        <w:autoSpaceDN w:val="0"/>
        <w:adjustRightInd w:val="0"/>
        <w:spacing w:after="0"/>
        <w:ind w:left="426" w:hanging="426"/>
        <w:rPr>
          <w:rFonts w:eastAsia="Calibri" w:cs="Arial"/>
        </w:rPr>
      </w:pPr>
      <w:r w:rsidRPr="00C6389D">
        <w:rPr>
          <w:rFonts w:eastAsia="Calibri" w:cs="Arial"/>
        </w:rPr>
        <w:t>Wynagrodzenie z tytułu realizacji Umowy płatne Wykonawcy jest współfinansowane przez Unię Europejską ze środków Europejskiego Funduszu Rozwoju Regionalnego oraz budżetu państwa w ramach Pomocy Technicznej Programu Operacyjnego Polska Cyfrowa na lata 2014-2020.</w:t>
      </w:r>
    </w:p>
    <w:p w14:paraId="59A6F1E6" w14:textId="2A536D87" w:rsidR="00000542" w:rsidRPr="00C6389D" w:rsidRDefault="00000542">
      <w:pPr>
        <w:pStyle w:val="Akapitzlist"/>
        <w:numPr>
          <w:ilvl w:val="0"/>
          <w:numId w:val="5"/>
        </w:numPr>
        <w:autoSpaceDE w:val="0"/>
        <w:autoSpaceDN w:val="0"/>
        <w:adjustRightInd w:val="0"/>
        <w:spacing w:after="0"/>
        <w:ind w:left="426" w:hanging="426"/>
        <w:rPr>
          <w:rFonts w:eastAsia="Calibri" w:cs="Arial"/>
          <w:highlight w:val="yellow"/>
        </w:rPr>
      </w:pPr>
      <w:commentRangeStart w:id="0"/>
      <w:r w:rsidRPr="00C6389D">
        <w:rPr>
          <w:rFonts w:eastAsia="Calibri" w:cs="Arial"/>
          <w:highlight w:val="yellow"/>
        </w:rPr>
        <w:t xml:space="preserve">Wykonawca zobowiązany jest zapoznać osoby wskazane w § 7 ust. 2 pkt 2 Umowy i osoby reprezentujące Wykonawcę przy zawieraniu Umowy z klauzulą </w:t>
      </w:r>
      <w:ins w:id="1" w:author="Ewelina Lewandowska" w:date="2023-08-17T13:04:00Z">
        <w:r w:rsidR="00140C1D">
          <w:rPr>
            <w:rFonts w:eastAsia="Calibri" w:cs="Arial"/>
            <w:highlight w:val="yellow"/>
          </w:rPr>
          <w:t>informacyjną</w:t>
        </w:r>
      </w:ins>
      <w:ins w:id="2" w:author="Ewelina Lewandowska" w:date="2023-08-17T13:19:00Z">
        <w:r w:rsidR="00AF2C40">
          <w:rPr>
            <w:rFonts w:eastAsia="Calibri" w:cs="Arial"/>
            <w:highlight w:val="yellow"/>
          </w:rPr>
          <w:t xml:space="preserve"> dla Wykonawców</w:t>
        </w:r>
      </w:ins>
      <w:ins w:id="3" w:author="Ewelina Lewandowska" w:date="2023-08-17T13:04:00Z">
        <w:r w:rsidR="00140C1D">
          <w:rPr>
            <w:rFonts w:eastAsia="Calibri" w:cs="Arial"/>
            <w:highlight w:val="yellow"/>
          </w:rPr>
          <w:t>, stanowiącą załącznik nr … do Umowy oraz kla</w:t>
        </w:r>
      </w:ins>
      <w:ins w:id="4" w:author="Ewelina Lewandowska" w:date="2023-08-17T13:05:00Z">
        <w:r w:rsidR="00140C1D">
          <w:rPr>
            <w:rFonts w:eastAsia="Calibri" w:cs="Arial"/>
            <w:highlight w:val="yellow"/>
          </w:rPr>
          <w:t xml:space="preserve">uzulą informacyjną </w:t>
        </w:r>
      </w:ins>
      <w:r w:rsidRPr="00C6389D">
        <w:rPr>
          <w:rFonts w:eastAsia="Calibri" w:cs="Arial"/>
          <w:highlight w:val="yellow"/>
        </w:rPr>
        <w:t>zawartą</w:t>
      </w:r>
      <w:ins w:id="5" w:author="Ewelina Lewandowska" w:date="2023-08-17T13:21:00Z">
        <w:r w:rsidR="00AF2C40">
          <w:rPr>
            <w:rFonts w:eastAsia="Calibri" w:cs="Arial"/>
            <w:highlight w:val="yellow"/>
          </w:rPr>
          <w:t xml:space="preserve"> na</w:t>
        </w:r>
      </w:ins>
      <w:r w:rsidRPr="00C6389D">
        <w:rPr>
          <w:rFonts w:eastAsia="Calibri" w:cs="Arial"/>
          <w:highlight w:val="yellow"/>
        </w:rPr>
        <w:t xml:space="preserve"> </w:t>
      </w:r>
      <w:del w:id="6" w:author="Ewelina Lewandowska" w:date="2023-08-17T13:05:00Z">
        <w:r w:rsidRPr="00C6389D" w:rsidDel="00140C1D">
          <w:rPr>
            <w:rFonts w:eastAsia="Calibri" w:cs="Arial"/>
            <w:highlight w:val="yellow"/>
          </w:rPr>
          <w:delText xml:space="preserve">na stronie internetowej Zamawiającego pod adresem </w:delText>
        </w:r>
        <w:r w:rsidR="00AF2C40" w:rsidDel="00140C1D">
          <w:fldChar w:fldCharType="begin"/>
        </w:r>
        <w:r w:rsidR="00AF2C40" w:rsidDel="00140C1D">
          <w:delInstrText>HYPERLINK "https://www.gov.pl/attachment/3bfb77c6-47a0-4eca-bed9-e27021032ed1"</w:delInstrText>
        </w:r>
        <w:r w:rsidR="00AF2C40" w:rsidDel="00140C1D">
          <w:fldChar w:fldCharType="separate"/>
        </w:r>
        <w:r w:rsidRPr="00C6389D" w:rsidDel="00140C1D">
          <w:rPr>
            <w:rStyle w:val="Hipercze"/>
            <w:rFonts w:eastAsia="Calibri" w:cs="Arial"/>
            <w:color w:val="auto"/>
            <w:highlight w:val="yellow"/>
          </w:rPr>
          <w:delText>https://www.gov.pl/attachment/3bfb77c6-47a0-4eca-bed9-e27021032ed1</w:delText>
        </w:r>
        <w:r w:rsidR="00AF2C40" w:rsidDel="00140C1D">
          <w:rPr>
            <w:rStyle w:val="Hipercze"/>
            <w:rFonts w:eastAsia="Calibri" w:cs="Arial"/>
            <w:color w:val="auto"/>
            <w:highlight w:val="yellow"/>
          </w:rPr>
          <w:fldChar w:fldCharType="end"/>
        </w:r>
        <w:r w:rsidRPr="00C6389D" w:rsidDel="00140C1D">
          <w:rPr>
            <w:rFonts w:eastAsia="Calibri" w:cs="Arial"/>
            <w:highlight w:val="yellow"/>
          </w:rPr>
          <w:delText xml:space="preserve"> oraz</w:delText>
        </w:r>
      </w:del>
      <w:ins w:id="7" w:author="Ewelina Lewandowska" w:date="2023-08-17T13:05:00Z">
        <w:r w:rsidR="00140C1D">
          <w:rPr>
            <w:rFonts w:eastAsia="Calibri" w:cs="Arial"/>
            <w:highlight w:val="yellow"/>
          </w:rPr>
          <w:t>stronie internetowej</w:t>
        </w:r>
      </w:ins>
      <w:ins w:id="8" w:author="Ewelina Lewandowska" w:date="2023-08-17T13:23:00Z">
        <w:r w:rsidR="00AF2C40">
          <w:rPr>
            <w:rFonts w:eastAsia="Calibri" w:cs="Arial"/>
            <w:highlight w:val="yellow"/>
          </w:rPr>
          <w:t>:</w:t>
        </w:r>
      </w:ins>
      <w:r w:rsidRPr="00C6389D">
        <w:rPr>
          <w:rFonts w:eastAsia="Calibri" w:cs="Arial"/>
          <w:highlight w:val="yellow"/>
        </w:rPr>
        <w:t xml:space="preserve"> </w:t>
      </w:r>
      <w:ins w:id="9" w:author="Ewelina Lewandowska" w:date="2023-08-17T13:21:00Z">
        <w:r w:rsidR="00AF2C40">
          <w:fldChar w:fldCharType="begin"/>
        </w:r>
      </w:ins>
      <w:ins w:id="10" w:author="Ewelina Lewandowska" w:date="2023-08-17T13:22:00Z">
        <w:r w:rsidR="00AF2C40">
          <w:instrText>HYPERLINK "https://www.gov.pl/attachment/dd555c84-4b42-4087-bf7e-74c38f924678"</w:instrText>
        </w:r>
      </w:ins>
      <w:ins w:id="11" w:author="Ewelina Lewandowska" w:date="2023-08-17T13:21:00Z">
        <w:r w:rsidR="00AF2C40">
          <w:fldChar w:fldCharType="separate"/>
        </w:r>
      </w:ins>
      <w:ins w:id="12" w:author="Ewelina Lewandowska" w:date="2023-08-17T13:22:00Z">
        <w:r w:rsidR="00AF2C40">
          <w:rPr>
            <w:rStyle w:val="Hipercze"/>
          </w:rPr>
          <w:t>klauzula informacyjna dla pracowników Wykonawców</w:t>
        </w:r>
      </w:ins>
      <w:ins w:id="13" w:author="Ewelina Lewandowska" w:date="2023-08-17T13:21:00Z">
        <w:r w:rsidR="00AF2C40">
          <w:fldChar w:fldCharType="end"/>
        </w:r>
      </w:ins>
      <w:ins w:id="14" w:author="Ewelina Lewandowska" w:date="2023-08-17T13:23:00Z">
        <w:r w:rsidR="00AF2C40">
          <w:t>.</w:t>
        </w:r>
      </w:ins>
      <w:ins w:id="15" w:author="Ewelina Lewandowska" w:date="2023-08-17T13:21:00Z">
        <w:r w:rsidR="00AF2C40">
          <w:t xml:space="preserve"> </w:t>
        </w:r>
      </w:ins>
      <w:del w:id="16" w:author="Ewelina Lewandowska" w:date="2023-08-17T13:21:00Z">
        <w:r w:rsidR="00AF2C40" w:rsidDel="00AF2C40">
          <w:fldChar w:fldCharType="begin"/>
        </w:r>
        <w:r w:rsidR="00AF2C40" w:rsidDel="00AF2C40">
          <w:delInstrText>HYPERLINK "https://www.gov.pl/attachment/78c25ad6-b97e-4c7f-b563-2f137bb13167"</w:delInstrText>
        </w:r>
        <w:r w:rsidR="00AF2C40" w:rsidDel="00AF2C40">
          <w:fldChar w:fldCharType="separate"/>
        </w:r>
        <w:r w:rsidRPr="00C6389D" w:rsidDel="00AF2C40">
          <w:rPr>
            <w:rStyle w:val="Hipercze"/>
            <w:rFonts w:eastAsia="Calibri" w:cs="Arial"/>
            <w:color w:val="auto"/>
            <w:highlight w:val="yellow"/>
          </w:rPr>
          <w:delText>https://www.gov.pl/attachment/78c25ad6-b97e-4c7f-b563-2f137bb13167</w:delText>
        </w:r>
        <w:r w:rsidR="00AF2C40" w:rsidDel="00AF2C40">
          <w:rPr>
            <w:rStyle w:val="Hipercze"/>
            <w:rFonts w:eastAsia="Calibri" w:cs="Arial"/>
            <w:color w:val="auto"/>
            <w:highlight w:val="yellow"/>
          </w:rPr>
          <w:fldChar w:fldCharType="end"/>
        </w:r>
      </w:del>
      <w:del w:id="17" w:author="Ewelina Lewandowska" w:date="2023-08-17T13:23:00Z">
        <w:r w:rsidRPr="00C6389D" w:rsidDel="00AF2C40">
          <w:rPr>
            <w:rFonts w:eastAsia="Calibri" w:cs="Arial"/>
            <w:highlight w:val="yellow"/>
          </w:rPr>
          <w:delText xml:space="preserve"> </w:delText>
        </w:r>
      </w:del>
      <w:r w:rsidRPr="00C6389D">
        <w:rPr>
          <w:rFonts w:eastAsia="Calibri" w:cs="Arial"/>
          <w:highlight w:val="yellow"/>
        </w:rPr>
        <w:t>Zamawiający może zobowiązać Wykonawcę do przedstawienia oświadczenia, że zapoznał osoby, których to dotyczy z klauzulą, o której mowa w zdaniu poprzednim (z podaniem nazwisk tych osób i dat przedstawienia klauzuli informacyjnej).</w:t>
      </w:r>
      <w:commentRangeEnd w:id="0"/>
      <w:r w:rsidR="00B36977">
        <w:rPr>
          <w:rStyle w:val="Odwoaniedokomentarza"/>
        </w:rPr>
        <w:commentReference w:id="0"/>
      </w:r>
    </w:p>
    <w:p w14:paraId="3D99EB23" w14:textId="77777777" w:rsidR="00000542" w:rsidRPr="00C6389D" w:rsidRDefault="00000542" w:rsidP="00C6389D">
      <w:pPr>
        <w:spacing w:after="0"/>
        <w:ind w:left="360" w:firstLine="0"/>
        <w:jc w:val="left"/>
      </w:pPr>
    </w:p>
    <w:p w14:paraId="1BEDA9BC" w14:textId="77777777" w:rsidR="00000542" w:rsidRPr="00084AFE" w:rsidRDefault="00000542" w:rsidP="00C6389D">
      <w:pPr>
        <w:autoSpaceDE w:val="0"/>
        <w:autoSpaceDN w:val="0"/>
        <w:adjustRightInd w:val="0"/>
        <w:spacing w:after="0"/>
        <w:jc w:val="center"/>
        <w:rPr>
          <w:rFonts w:eastAsia="Calibri" w:cs="Arial"/>
        </w:rPr>
      </w:pPr>
      <w:r w:rsidRPr="00084AFE">
        <w:rPr>
          <w:rFonts w:eastAsia="Calibri" w:cs="Arial"/>
          <w:b/>
          <w:bCs/>
        </w:rPr>
        <w:t>§ 3</w:t>
      </w:r>
    </w:p>
    <w:p w14:paraId="09337B4A" w14:textId="3B59EF53" w:rsidR="00000542" w:rsidRPr="00084AFE" w:rsidRDefault="00000542" w:rsidP="00A6545D">
      <w:pPr>
        <w:autoSpaceDE w:val="0"/>
        <w:autoSpaceDN w:val="0"/>
        <w:adjustRightInd w:val="0"/>
        <w:spacing w:after="0"/>
        <w:jc w:val="center"/>
        <w:rPr>
          <w:rFonts w:eastAsia="Calibri" w:cs="Arial"/>
          <w:b/>
          <w:bCs/>
        </w:rPr>
      </w:pPr>
      <w:r w:rsidRPr="00084AFE">
        <w:rPr>
          <w:rFonts w:eastAsia="Calibri" w:cs="Arial"/>
          <w:b/>
          <w:bCs/>
        </w:rPr>
        <w:t>Okres obowiązywania Umowy</w:t>
      </w:r>
    </w:p>
    <w:p w14:paraId="170D746B" w14:textId="6FB34672" w:rsidR="00000542" w:rsidRPr="00C6389D" w:rsidRDefault="00000542" w:rsidP="00C6389D">
      <w:pPr>
        <w:spacing w:after="0"/>
        <w:ind w:left="0" w:firstLine="0"/>
        <w:jc w:val="left"/>
        <w:rPr>
          <w:rFonts w:eastAsia="Calibri" w:cs="Times New Roman"/>
          <w:b/>
          <w:bCs/>
        </w:rPr>
      </w:pPr>
      <w:r w:rsidRPr="00084AFE">
        <w:rPr>
          <w:rFonts w:eastAsia="Calibri" w:cs="Arial"/>
        </w:rPr>
        <w:t xml:space="preserve">Umowa obowiązuje od dnia zawarcia do dnia </w:t>
      </w:r>
      <w:r w:rsidR="00C623F3" w:rsidRPr="00084AFE">
        <w:rPr>
          <w:rFonts w:eastAsia="Calibri" w:cs="Arial"/>
        </w:rPr>
        <w:t>15</w:t>
      </w:r>
      <w:r w:rsidRPr="00084AFE">
        <w:rPr>
          <w:rFonts w:eastAsia="Calibri" w:cs="Arial"/>
        </w:rPr>
        <w:t xml:space="preserve"> grudnia 2023 r. lub do momentu wyczerpania kwoty Umowy, o której mowa w § 4 ust. 1, w zależności od tego, które ze zdarzeń nastąpi wcześniej.</w:t>
      </w:r>
      <w:r w:rsidRPr="00C6389D">
        <w:rPr>
          <w:rFonts w:eastAsia="Calibri" w:cs="Arial"/>
        </w:rPr>
        <w:t xml:space="preserve"> </w:t>
      </w:r>
    </w:p>
    <w:p w14:paraId="7A37D8A0" w14:textId="77777777" w:rsidR="00000542" w:rsidRPr="00C6389D" w:rsidRDefault="00000542" w:rsidP="00C6389D">
      <w:pPr>
        <w:autoSpaceDE w:val="0"/>
        <w:autoSpaceDN w:val="0"/>
        <w:adjustRightInd w:val="0"/>
        <w:spacing w:after="0"/>
        <w:rPr>
          <w:rFonts w:eastAsia="Calibri" w:cs="Arial"/>
        </w:rPr>
      </w:pPr>
    </w:p>
    <w:p w14:paraId="710BF254" w14:textId="77777777" w:rsidR="00000542" w:rsidRPr="00C6389D" w:rsidRDefault="00000542" w:rsidP="00C6389D">
      <w:pPr>
        <w:autoSpaceDE w:val="0"/>
        <w:autoSpaceDN w:val="0"/>
        <w:adjustRightInd w:val="0"/>
        <w:spacing w:after="0"/>
        <w:jc w:val="center"/>
        <w:rPr>
          <w:rFonts w:eastAsia="Calibri" w:cs="Arial"/>
        </w:rPr>
      </w:pPr>
      <w:r w:rsidRPr="00C6389D">
        <w:rPr>
          <w:rFonts w:eastAsia="Calibri" w:cs="Arial"/>
          <w:b/>
          <w:bCs/>
        </w:rPr>
        <w:t>§ 4</w:t>
      </w:r>
    </w:p>
    <w:p w14:paraId="725C72A1" w14:textId="77777777" w:rsidR="00000542" w:rsidRPr="00C6389D" w:rsidRDefault="00000542" w:rsidP="00C6389D">
      <w:pPr>
        <w:autoSpaceDE w:val="0"/>
        <w:autoSpaceDN w:val="0"/>
        <w:adjustRightInd w:val="0"/>
        <w:spacing w:after="0"/>
        <w:jc w:val="center"/>
        <w:rPr>
          <w:rFonts w:eastAsia="Calibri" w:cs="Arial"/>
        </w:rPr>
      </w:pPr>
      <w:r w:rsidRPr="00C6389D">
        <w:rPr>
          <w:rFonts w:eastAsia="Calibri" w:cs="Arial"/>
          <w:b/>
          <w:bCs/>
        </w:rPr>
        <w:t>Wynagrodzenie</w:t>
      </w:r>
    </w:p>
    <w:p w14:paraId="5FA67CE7" w14:textId="0BB480FD" w:rsidR="00000542" w:rsidRPr="00C6389D" w:rsidRDefault="00000542">
      <w:pPr>
        <w:pStyle w:val="Style7"/>
        <w:widowControl/>
        <w:numPr>
          <w:ilvl w:val="0"/>
          <w:numId w:val="7"/>
        </w:numPr>
        <w:tabs>
          <w:tab w:val="left" w:leader="dot" w:pos="5448"/>
        </w:tabs>
        <w:spacing w:line="276" w:lineRule="auto"/>
        <w:ind w:left="426" w:hanging="437"/>
        <w:rPr>
          <w:rFonts w:ascii="Trebuchet MS" w:eastAsia="Arial Unicode MS" w:hAnsi="Trebuchet MS" w:cs="Arial Unicode MS"/>
          <w:sz w:val="22"/>
          <w:szCs w:val="22"/>
        </w:rPr>
      </w:pPr>
      <w:r w:rsidRPr="00C6389D">
        <w:rPr>
          <w:rStyle w:val="FontStyle12"/>
          <w:rFonts w:ascii="Trebuchet MS" w:hAnsi="Trebuchet MS"/>
          <w:sz w:val="22"/>
          <w:szCs w:val="22"/>
        </w:rPr>
        <w:t>Za należyte wykonanie przedmiotu Umowy Wykonawca otrzyma maksymalne wynagrodzenie w wysokości … zł brutto (słownie: …).</w:t>
      </w:r>
    </w:p>
    <w:p w14:paraId="111291D9" w14:textId="31D15838" w:rsidR="00000542" w:rsidRPr="00C6389D" w:rsidRDefault="00000542">
      <w:pPr>
        <w:pStyle w:val="Style7"/>
        <w:widowControl/>
        <w:numPr>
          <w:ilvl w:val="0"/>
          <w:numId w:val="7"/>
        </w:numPr>
        <w:tabs>
          <w:tab w:val="left" w:leader="dot" w:pos="5448"/>
        </w:tabs>
        <w:spacing w:line="276" w:lineRule="auto"/>
        <w:ind w:left="426" w:hanging="437"/>
        <w:rPr>
          <w:rStyle w:val="FontStyle12"/>
          <w:rFonts w:ascii="Trebuchet MS" w:hAnsi="Trebuchet MS"/>
          <w:sz w:val="22"/>
          <w:szCs w:val="22"/>
        </w:rPr>
      </w:pPr>
      <w:r w:rsidRPr="00C6389D">
        <w:rPr>
          <w:rFonts w:ascii="Trebuchet MS" w:eastAsia="Arial Unicode MS" w:hAnsi="Trebuchet MS" w:cs="Arial Unicode MS"/>
          <w:sz w:val="22"/>
          <w:szCs w:val="22"/>
        </w:rPr>
        <w:t>Wynagrodzenie, o którym mowa w ust. 1, płatne będzie w częściach po opublikowaniu danego artykułu</w:t>
      </w:r>
      <w:r w:rsidRPr="00C6389D">
        <w:rPr>
          <w:rStyle w:val="FontStyle12"/>
          <w:rFonts w:ascii="Trebuchet MS" w:hAnsi="Trebuchet MS"/>
          <w:sz w:val="22"/>
          <w:szCs w:val="22"/>
        </w:rPr>
        <w:t xml:space="preserve">. Sposób wyliczenia wynagrodzenia za publikację jednego artykułu został określony w rozdziale III OPZ, </w:t>
      </w:r>
      <w:r w:rsidRPr="00084AFE">
        <w:rPr>
          <w:rStyle w:val="FontStyle12"/>
          <w:rFonts w:ascii="Trebuchet MS" w:hAnsi="Trebuchet MS"/>
          <w:sz w:val="22"/>
          <w:szCs w:val="22"/>
        </w:rPr>
        <w:t xml:space="preserve">wraz z uwzględnieniem </w:t>
      </w:r>
      <w:r w:rsidR="00084AFE" w:rsidRPr="00084AFE">
        <w:rPr>
          <w:rStyle w:val="FontStyle12"/>
          <w:rFonts w:ascii="Trebuchet MS" w:hAnsi="Trebuchet MS"/>
          <w:sz w:val="22"/>
          <w:szCs w:val="22"/>
        </w:rPr>
        <w:t>ceny</w:t>
      </w:r>
      <w:r w:rsidRPr="00084AFE">
        <w:rPr>
          <w:rStyle w:val="FontStyle12"/>
          <w:rFonts w:ascii="Trebuchet MS" w:hAnsi="Trebuchet MS"/>
          <w:sz w:val="22"/>
          <w:szCs w:val="22"/>
        </w:rPr>
        <w:t xml:space="preserve"> </w:t>
      </w:r>
      <w:r w:rsidRPr="00084AFE">
        <w:rPr>
          <w:rStyle w:val="FontStyle12"/>
          <w:rFonts w:ascii="Trebuchet MS" w:hAnsi="Trebuchet MS"/>
          <w:sz w:val="22"/>
          <w:szCs w:val="22"/>
        </w:rPr>
        <w:br/>
        <w:t xml:space="preserve">w </w:t>
      </w:r>
      <w:r w:rsidRPr="00084AFE">
        <w:rPr>
          <w:rFonts w:ascii="Trebuchet MS" w:eastAsia="Arial Unicode MS" w:hAnsi="Trebuchet MS" w:cs="Arial Unicode MS"/>
          <w:sz w:val="22"/>
          <w:szCs w:val="22"/>
        </w:rPr>
        <w:t xml:space="preserve">Ofercie Wykonawcy, stanowiącej </w:t>
      </w:r>
      <w:r w:rsidRPr="00084AFE">
        <w:rPr>
          <w:rFonts w:ascii="Trebuchet MS" w:eastAsia="Arial Unicode MS" w:hAnsi="Trebuchet MS" w:cs="Arial Unicode MS"/>
          <w:b/>
          <w:sz w:val="22"/>
          <w:szCs w:val="22"/>
        </w:rPr>
        <w:t>Załącznik nr 4</w:t>
      </w:r>
      <w:r w:rsidRPr="00084AFE">
        <w:rPr>
          <w:rFonts w:ascii="Trebuchet MS" w:eastAsia="Arial Unicode MS" w:hAnsi="Trebuchet MS" w:cs="Arial Unicode MS"/>
          <w:sz w:val="22"/>
          <w:szCs w:val="22"/>
        </w:rPr>
        <w:t xml:space="preserve"> do Umowy.</w:t>
      </w:r>
    </w:p>
    <w:p w14:paraId="1071E2D7" w14:textId="77777777" w:rsidR="00000542" w:rsidRPr="00C6389D" w:rsidRDefault="00000542">
      <w:pPr>
        <w:pStyle w:val="Akapitzlist"/>
        <w:numPr>
          <w:ilvl w:val="0"/>
          <w:numId w:val="7"/>
        </w:numPr>
        <w:autoSpaceDE w:val="0"/>
        <w:autoSpaceDN w:val="0"/>
        <w:adjustRightInd w:val="0"/>
        <w:spacing w:after="0"/>
        <w:ind w:left="426" w:hanging="437"/>
        <w:rPr>
          <w:lang w:eastAsia="pl-PL"/>
        </w:rPr>
      </w:pPr>
      <w:r w:rsidRPr="00C6389D">
        <w:rPr>
          <w:lang w:eastAsia="pl-PL"/>
        </w:rPr>
        <w:t>Jeżeli do końca okresu, na który Umowa została zawarta, lub w przypadku jej rozwiązania, odstąpienia od niej lub utraty mocy w inny sposób, nie zostanie wyczerpana kwota maksymalnego wynagrodzenia (z podatkiem VAT) określonego w ust. 1, Wykonawcy nie przysługuje prawo dochodzenia pozostałej części tego wynagrodzenia.</w:t>
      </w:r>
    </w:p>
    <w:p w14:paraId="7C17FDA3" w14:textId="77777777" w:rsidR="00000542" w:rsidRPr="00C6389D" w:rsidRDefault="00000542">
      <w:pPr>
        <w:pStyle w:val="Akapitzlist"/>
        <w:numPr>
          <w:ilvl w:val="0"/>
          <w:numId w:val="7"/>
        </w:numPr>
        <w:autoSpaceDE w:val="0"/>
        <w:autoSpaceDN w:val="0"/>
        <w:adjustRightInd w:val="0"/>
        <w:spacing w:after="0"/>
        <w:ind w:left="426" w:hanging="437"/>
        <w:rPr>
          <w:lang w:eastAsia="pl-PL"/>
        </w:rPr>
      </w:pPr>
      <w:r w:rsidRPr="00C6389D">
        <w:rPr>
          <w:lang w:eastAsia="pl-PL"/>
        </w:rPr>
        <w:t>Wynagrodzenie Wykonawcy nie może być przedmiotem cesji bez uprzedniej pisemnej zgody Zamawiającego.</w:t>
      </w:r>
    </w:p>
    <w:p w14:paraId="3F6A4482" w14:textId="77777777" w:rsidR="00000542" w:rsidRPr="00C6389D" w:rsidRDefault="00000542">
      <w:pPr>
        <w:pStyle w:val="Akapitzlist"/>
        <w:numPr>
          <w:ilvl w:val="0"/>
          <w:numId w:val="7"/>
        </w:numPr>
        <w:autoSpaceDE w:val="0"/>
        <w:autoSpaceDN w:val="0"/>
        <w:adjustRightInd w:val="0"/>
        <w:spacing w:after="0"/>
        <w:ind w:left="426" w:hanging="437"/>
        <w:rPr>
          <w:lang w:eastAsia="pl-PL"/>
        </w:rPr>
      </w:pPr>
      <w:r w:rsidRPr="00C6389D">
        <w:rPr>
          <w:lang w:eastAsia="pl-PL"/>
        </w:rPr>
        <w:t>Wynagrodzenie Wykonawcy, o którym mowa w ust. 1 płatne będzie przelewem na rachunek bankowy wskazany przez Wykonawcę w terminie 30 dni kalendarzowych od dnia doręczenia Zamawiającemu prawidłowo wystawionej faktury VAT.</w:t>
      </w:r>
    </w:p>
    <w:p w14:paraId="6AD31773" w14:textId="77777777" w:rsidR="00000542" w:rsidRPr="00C6389D" w:rsidRDefault="00000542">
      <w:pPr>
        <w:pStyle w:val="Style7"/>
        <w:widowControl/>
        <w:numPr>
          <w:ilvl w:val="0"/>
          <w:numId w:val="7"/>
        </w:numPr>
        <w:tabs>
          <w:tab w:val="left" w:leader="dot" w:pos="5448"/>
        </w:tabs>
        <w:spacing w:line="276" w:lineRule="auto"/>
        <w:ind w:left="426" w:hanging="437"/>
        <w:rPr>
          <w:rFonts w:ascii="Trebuchet MS" w:eastAsia="Arial Unicode MS" w:hAnsi="Trebuchet MS" w:cs="Arial Unicode MS"/>
          <w:sz w:val="22"/>
          <w:szCs w:val="22"/>
        </w:rPr>
      </w:pPr>
      <w:r w:rsidRPr="00C6389D">
        <w:rPr>
          <w:rFonts w:ascii="Trebuchet MS" w:eastAsia="Arial Unicode MS" w:hAnsi="Trebuchet MS" w:cs="Arial Unicode MS"/>
          <w:iCs/>
          <w:sz w:val="22"/>
          <w:szCs w:val="22"/>
        </w:rPr>
        <w:lastRenderedPageBreak/>
        <w:t xml:space="preserve">Podstawą do wystawienia faktury, o której mowa w ust. 5 jest Protokół odbioru usługi publikacji artykułu, którego wzór stanowi </w:t>
      </w:r>
      <w:r w:rsidRPr="00C6389D">
        <w:rPr>
          <w:rFonts w:ascii="Trebuchet MS" w:eastAsia="Arial Unicode MS" w:hAnsi="Trebuchet MS" w:cs="Arial Unicode MS"/>
          <w:b/>
          <w:iCs/>
          <w:sz w:val="22"/>
          <w:szCs w:val="22"/>
        </w:rPr>
        <w:t>Załącznik nr 5</w:t>
      </w:r>
      <w:r w:rsidRPr="00C6389D">
        <w:rPr>
          <w:rFonts w:ascii="Trebuchet MS" w:eastAsia="Arial Unicode MS" w:hAnsi="Trebuchet MS" w:cs="Arial Unicode MS"/>
          <w:iCs/>
          <w:sz w:val="22"/>
          <w:szCs w:val="22"/>
        </w:rPr>
        <w:t xml:space="preserve"> do Umowy, podpisany przez obie Strony Umowy bez zastrzeżeń.</w:t>
      </w:r>
    </w:p>
    <w:p w14:paraId="3F378A04" w14:textId="77777777" w:rsidR="00000542" w:rsidRPr="00C6389D" w:rsidRDefault="00000542">
      <w:pPr>
        <w:pStyle w:val="Akapitzlist"/>
        <w:numPr>
          <w:ilvl w:val="0"/>
          <w:numId w:val="7"/>
        </w:numPr>
        <w:autoSpaceDE w:val="0"/>
        <w:autoSpaceDN w:val="0"/>
        <w:adjustRightInd w:val="0"/>
        <w:spacing w:after="0"/>
        <w:ind w:left="426" w:hanging="437"/>
        <w:rPr>
          <w:lang w:eastAsia="pl-PL"/>
        </w:rPr>
      </w:pPr>
      <w:r w:rsidRPr="00C6389D">
        <w:rPr>
          <w:lang w:eastAsia="pl-PL"/>
        </w:rPr>
        <w:t xml:space="preserve">Jeżeli termin płatności przypada na sobotę lub inny dzień wolny od pracy, płatność nastąpi w pierwszym dniu roboczym następującym po dniu, w którym przypada termin płatności. </w:t>
      </w:r>
    </w:p>
    <w:p w14:paraId="50B6A361" w14:textId="77777777" w:rsidR="00000542" w:rsidRPr="00C6389D" w:rsidRDefault="00000542">
      <w:pPr>
        <w:pStyle w:val="Akapitzlist"/>
        <w:numPr>
          <w:ilvl w:val="0"/>
          <w:numId w:val="7"/>
        </w:numPr>
        <w:autoSpaceDE w:val="0"/>
        <w:autoSpaceDN w:val="0"/>
        <w:adjustRightInd w:val="0"/>
        <w:spacing w:after="0"/>
        <w:ind w:left="426" w:hanging="437"/>
        <w:rPr>
          <w:lang w:eastAsia="pl-PL"/>
        </w:rPr>
      </w:pPr>
      <w:r w:rsidRPr="00C6389D">
        <w:rPr>
          <w:lang w:eastAsia="pl-PL"/>
        </w:rPr>
        <w:t>Za dzień dokonania płatności przyjmuje się dzień obciążenia rachunku bankowego Zamawiającego, z którego wypłacane są środki.</w:t>
      </w:r>
    </w:p>
    <w:p w14:paraId="09A6979C" w14:textId="77777777" w:rsidR="00000542" w:rsidRPr="00C6389D" w:rsidRDefault="00000542">
      <w:pPr>
        <w:pStyle w:val="Style7"/>
        <w:widowControl/>
        <w:numPr>
          <w:ilvl w:val="0"/>
          <w:numId w:val="7"/>
        </w:numPr>
        <w:tabs>
          <w:tab w:val="left" w:leader="dot" w:pos="5448"/>
        </w:tabs>
        <w:spacing w:line="276" w:lineRule="auto"/>
        <w:ind w:left="426" w:hanging="437"/>
        <w:rPr>
          <w:rFonts w:ascii="Trebuchet MS" w:eastAsia="Arial Unicode MS" w:hAnsi="Trebuchet MS" w:cs="Arial Unicode MS"/>
          <w:sz w:val="22"/>
          <w:szCs w:val="22"/>
        </w:rPr>
      </w:pPr>
      <w:r w:rsidRPr="00C6389D">
        <w:rPr>
          <w:rFonts w:ascii="Trebuchet MS" w:eastAsia="Arial Unicode MS" w:hAnsi="Trebuchet MS" w:cs="Arial Unicode MS"/>
          <w:iCs/>
          <w:sz w:val="22"/>
          <w:szCs w:val="22"/>
        </w:rPr>
        <w:t>W przypadku faktury wystawionej niezgodnie z obowiązującymi przepisami lub postanowieniami Umowy, jej zapłata zostanie wstrzymana do czasu otrzymania przez Zamawiającego prawidłowo wystawionej faktury, faktury korygującej lub podpisania noty korygującej, tym samym termin płatności zostanie przesunięty odpowiednio. Z tego tytułu Wykonawcy nie przysługują roszczenia z tytułu niedotrzymania terminu płatności.</w:t>
      </w:r>
    </w:p>
    <w:p w14:paraId="5712E734" w14:textId="77777777" w:rsidR="00000542" w:rsidRPr="00C6389D" w:rsidRDefault="00000542">
      <w:pPr>
        <w:numPr>
          <w:ilvl w:val="0"/>
          <w:numId w:val="7"/>
        </w:numPr>
        <w:spacing w:after="0"/>
        <w:ind w:left="426" w:hanging="437"/>
        <w:rPr>
          <w:rFonts w:cs="Verdana"/>
        </w:rPr>
      </w:pPr>
      <w:r w:rsidRPr="00C6389D">
        <w:rPr>
          <w:rFonts w:cs="Verdana"/>
        </w:rPr>
        <w:t>Zamawiający wyraża zgodę na doręczenie faktury:</w:t>
      </w:r>
    </w:p>
    <w:p w14:paraId="0B3CA430" w14:textId="77777777" w:rsidR="00000542" w:rsidRPr="00C6389D" w:rsidRDefault="00000542">
      <w:pPr>
        <w:pStyle w:val="Akapitzlist"/>
        <w:numPr>
          <w:ilvl w:val="0"/>
          <w:numId w:val="8"/>
        </w:numPr>
        <w:spacing w:after="0"/>
        <w:ind w:hanging="295"/>
        <w:rPr>
          <w:rFonts w:cs="Verdana"/>
        </w:rPr>
      </w:pPr>
      <w:r w:rsidRPr="00C6389D">
        <w:rPr>
          <w:rFonts w:cs="Verdana"/>
        </w:rPr>
        <w:t>w formie papierowej do siedziby Zamawiającego;</w:t>
      </w:r>
    </w:p>
    <w:p w14:paraId="3073874D" w14:textId="77777777" w:rsidR="00000542" w:rsidRPr="00C6389D" w:rsidRDefault="00000542">
      <w:pPr>
        <w:pStyle w:val="Akapitzlist"/>
        <w:numPr>
          <w:ilvl w:val="0"/>
          <w:numId w:val="8"/>
        </w:numPr>
        <w:spacing w:after="0"/>
        <w:ind w:hanging="295"/>
        <w:rPr>
          <w:rStyle w:val="Hipercze"/>
          <w:rFonts w:eastAsiaTheme="minorEastAsia" w:cs="Verdana"/>
          <w:color w:val="auto"/>
          <w:lang w:eastAsia="pl-PL"/>
        </w:rPr>
      </w:pPr>
      <w:r w:rsidRPr="00C6389D">
        <w:rPr>
          <w:rFonts w:cs="Verdana"/>
        </w:rPr>
        <w:t xml:space="preserve">drogą elektroniczną na adres: </w:t>
      </w:r>
      <w:hyperlink r:id="rId15" w:history="1">
        <w:r w:rsidRPr="00C6389D">
          <w:rPr>
            <w:rStyle w:val="Hipercze"/>
            <w:rFonts w:cs="Verdana"/>
            <w:color w:val="auto"/>
          </w:rPr>
          <w:t>cppc@cppc.gov.pl</w:t>
        </w:r>
      </w:hyperlink>
      <w:r w:rsidRPr="00C6389D">
        <w:rPr>
          <w:rStyle w:val="Hipercze"/>
          <w:rFonts w:cs="Verdana"/>
          <w:color w:val="auto"/>
        </w:rPr>
        <w:t>;</w:t>
      </w:r>
    </w:p>
    <w:p w14:paraId="5B1A61D9" w14:textId="77777777" w:rsidR="00000542" w:rsidRPr="00C6389D" w:rsidRDefault="00000542">
      <w:pPr>
        <w:pStyle w:val="Akapitzlist"/>
        <w:numPr>
          <w:ilvl w:val="0"/>
          <w:numId w:val="8"/>
        </w:numPr>
        <w:spacing w:after="0"/>
        <w:ind w:hanging="295"/>
        <w:rPr>
          <w:rFonts w:cs="Verdana"/>
        </w:rPr>
      </w:pPr>
      <w:r w:rsidRPr="00C6389D">
        <w:rPr>
          <w:rStyle w:val="Hipercze"/>
          <w:rFonts w:cs="Verdana"/>
          <w:color w:val="auto"/>
          <w:u w:val="none"/>
        </w:rPr>
        <w:t>w formie ustrukturyzowanego dokumentu elektronicznego</w:t>
      </w:r>
      <w:r w:rsidRPr="00C6389D">
        <w:rPr>
          <w:rFonts w:cs="Verdana"/>
        </w:rPr>
        <w:t xml:space="preserve"> złożonego za pośrednictwem Platformy Elektronicznego Fakturowania, zwanej dalej „PEF”, zgodnie </w:t>
      </w:r>
      <w:r w:rsidRPr="00C6389D">
        <w:rPr>
          <w:rFonts w:eastAsia="Calibri" w:cs="Times New Roman"/>
        </w:rPr>
        <w:t>z ustawą z dnia 9 listopada 2018 r. o elektronicznym fakturowaniu w zamówieniach publicznych, koncesjach na roboty budowlane lub usługi oraz partnerstwie publiczno-prywatnym (Dz. U. z 2020 r., poz. 1666 ze zm.).</w:t>
      </w:r>
    </w:p>
    <w:p w14:paraId="1E28A99C" w14:textId="77777777" w:rsidR="00000542" w:rsidRPr="00C6389D" w:rsidRDefault="00000542">
      <w:pPr>
        <w:pStyle w:val="Akapitzlist"/>
        <w:numPr>
          <w:ilvl w:val="0"/>
          <w:numId w:val="7"/>
        </w:numPr>
        <w:spacing w:after="0"/>
        <w:ind w:left="426" w:hanging="437"/>
        <w:rPr>
          <w:rStyle w:val="Hipercze"/>
          <w:rFonts w:cs="Verdana"/>
          <w:color w:val="auto"/>
          <w:u w:val="none"/>
        </w:rPr>
      </w:pPr>
      <w:r w:rsidRPr="00C6389D">
        <w:rPr>
          <w:rStyle w:val="Hipercze"/>
          <w:rFonts w:cs="Verdana"/>
          <w:color w:val="auto"/>
          <w:u w:val="none"/>
        </w:rPr>
        <w:t xml:space="preserve">Zamawiający nie dopuszcza przesyłania innych ustrukturyzowanych dokumentów elektronicznych </w:t>
      </w:r>
      <w:proofErr w:type="gramStart"/>
      <w:r w:rsidRPr="00C6389D">
        <w:rPr>
          <w:rStyle w:val="Hipercze"/>
          <w:rFonts w:cs="Verdana"/>
          <w:color w:val="auto"/>
          <w:u w:val="none"/>
        </w:rPr>
        <w:t>za wyjątkiem</w:t>
      </w:r>
      <w:proofErr w:type="gramEnd"/>
      <w:r w:rsidRPr="00C6389D">
        <w:rPr>
          <w:rStyle w:val="Hipercze"/>
          <w:rFonts w:cs="Verdana"/>
          <w:color w:val="auto"/>
          <w:u w:val="none"/>
        </w:rPr>
        <w:t xml:space="preserve"> faktury.</w:t>
      </w:r>
    </w:p>
    <w:p w14:paraId="18FF8F1B" w14:textId="77777777" w:rsidR="00000542" w:rsidRPr="00C6389D" w:rsidRDefault="00000542">
      <w:pPr>
        <w:pStyle w:val="Akapitzlist"/>
        <w:numPr>
          <w:ilvl w:val="0"/>
          <w:numId w:val="7"/>
        </w:numPr>
        <w:spacing w:after="0"/>
        <w:ind w:left="426" w:hanging="437"/>
        <w:rPr>
          <w:rStyle w:val="Hipercze"/>
          <w:rFonts w:cs="Verdana"/>
          <w:color w:val="auto"/>
          <w:u w:val="none"/>
        </w:rPr>
      </w:pPr>
      <w:r w:rsidRPr="00C6389D">
        <w:rPr>
          <w:rStyle w:val="Hipercze"/>
          <w:rFonts w:cs="Verdana"/>
          <w:color w:val="auto"/>
          <w:u w:val="none"/>
        </w:rPr>
        <w:t>Identyfikatorem Zamawiającego (adresem PEF), który pozwoli na złożenie ustrukturyzowanej faktury jest NIP</w:t>
      </w:r>
      <w:r w:rsidRPr="00C6389D">
        <w:t xml:space="preserve"> </w:t>
      </w:r>
      <w:r w:rsidRPr="00C6389D">
        <w:rPr>
          <w:rStyle w:val="Hipercze"/>
          <w:rFonts w:cs="Verdana"/>
          <w:color w:val="auto"/>
          <w:u w:val="none"/>
        </w:rPr>
        <w:t>5262735917.</w:t>
      </w:r>
    </w:p>
    <w:p w14:paraId="1F21B296" w14:textId="77777777" w:rsidR="00000542" w:rsidRPr="00C6389D" w:rsidRDefault="00000542">
      <w:pPr>
        <w:pStyle w:val="Akapitzlist"/>
        <w:numPr>
          <w:ilvl w:val="0"/>
          <w:numId w:val="7"/>
        </w:numPr>
        <w:spacing w:after="160"/>
        <w:ind w:left="426" w:hanging="437"/>
        <w:rPr>
          <w:rFonts w:cs="Verdana"/>
        </w:rPr>
      </w:pPr>
      <w:r w:rsidRPr="00C6389D">
        <w:rPr>
          <w:rFonts w:cs="Verdana"/>
        </w:rPr>
        <w:t xml:space="preserve">Zamawiający ma prawo wezwać Wykonawcę na adresy e-mail wskazane w § 7 ust. 2 pkt 2 Umowy do potwierdzenia numeru rachunku bankowego, na który ma zostać przekazane wynagrodzenie za realizację Umowy. Wykonawca ma obowiązek potwierdzić numer rachunku bankowego w terminie 3 dni roboczych od dnia otrzymania wezwania na adresy e-mail wskazane § 7 ust. 2 pkt 1 Umowy. </w:t>
      </w:r>
    </w:p>
    <w:p w14:paraId="6ACCEBAC" w14:textId="77777777" w:rsidR="00000542" w:rsidRPr="00C6389D" w:rsidRDefault="00000542" w:rsidP="00C6389D">
      <w:pPr>
        <w:pStyle w:val="Akapitzlist"/>
        <w:spacing w:after="0"/>
        <w:ind w:left="426" w:hanging="437"/>
        <w:rPr>
          <w:rFonts w:cs="Verdana"/>
        </w:rPr>
      </w:pPr>
    </w:p>
    <w:p w14:paraId="1C1C1620" w14:textId="77777777" w:rsidR="002F07BC" w:rsidRPr="0063503D" w:rsidRDefault="002F07BC" w:rsidP="00C6389D">
      <w:pPr>
        <w:autoSpaceDE w:val="0"/>
        <w:autoSpaceDN w:val="0"/>
        <w:adjustRightInd w:val="0"/>
        <w:spacing w:after="0"/>
        <w:jc w:val="center"/>
        <w:rPr>
          <w:rFonts w:eastAsia="Calibri" w:cs="Arial"/>
        </w:rPr>
      </w:pPr>
      <w:r w:rsidRPr="0063503D">
        <w:rPr>
          <w:rFonts w:eastAsia="Calibri" w:cs="Arial"/>
          <w:b/>
          <w:bCs/>
        </w:rPr>
        <w:t>§ 5</w:t>
      </w:r>
    </w:p>
    <w:p w14:paraId="4143839C" w14:textId="6F195EE2" w:rsidR="002F07BC" w:rsidRPr="00A6545D" w:rsidRDefault="002F07BC" w:rsidP="00A6545D">
      <w:pPr>
        <w:autoSpaceDE w:val="0"/>
        <w:autoSpaceDN w:val="0"/>
        <w:adjustRightInd w:val="0"/>
        <w:spacing w:after="0"/>
        <w:jc w:val="center"/>
        <w:rPr>
          <w:rFonts w:eastAsia="Calibri" w:cs="Arial"/>
          <w:b/>
          <w:bCs/>
        </w:rPr>
      </w:pPr>
      <w:r w:rsidRPr="0063503D">
        <w:rPr>
          <w:rFonts w:eastAsia="Calibri" w:cs="Arial"/>
          <w:b/>
          <w:bCs/>
        </w:rPr>
        <w:t>Prawa autorskie</w:t>
      </w:r>
    </w:p>
    <w:p w14:paraId="561CCD50" w14:textId="77777777" w:rsidR="002F07BC" w:rsidRPr="00C6389D" w:rsidRDefault="002F07BC">
      <w:pPr>
        <w:numPr>
          <w:ilvl w:val="0"/>
          <w:numId w:val="10"/>
        </w:numPr>
        <w:spacing w:after="0"/>
        <w:ind w:left="426" w:hanging="426"/>
      </w:pPr>
      <w:r w:rsidRPr="00C6389D">
        <w:t>Wykonawca oświadcza, że każdy z produktów powstałych w ramach niniejszej Umowy, zwany dalej „</w:t>
      </w:r>
      <w:r w:rsidRPr="00C6389D">
        <w:rPr>
          <w:b/>
          <w:bCs/>
        </w:rPr>
        <w:t>Utworem</w:t>
      </w:r>
      <w:r w:rsidRPr="00C6389D">
        <w:t>”, stanowić będzie utwór w rozumieniu ustawy o prawie autorskim i prawach pokrewnych.</w:t>
      </w:r>
    </w:p>
    <w:p w14:paraId="29FD6781" w14:textId="77777777" w:rsidR="002F07BC" w:rsidRPr="00C6389D" w:rsidRDefault="002F07BC">
      <w:pPr>
        <w:numPr>
          <w:ilvl w:val="0"/>
          <w:numId w:val="10"/>
        </w:numPr>
        <w:tabs>
          <w:tab w:val="left" w:pos="142"/>
        </w:tabs>
        <w:spacing w:after="0"/>
        <w:ind w:left="426" w:hanging="426"/>
      </w:pPr>
      <w:r w:rsidRPr="00C6389D">
        <w:t xml:space="preserve">Wykonawca przenosi na Zamawiającego, na zasadzie wyłączności, autorskie prawa majątkowe i prawa pokrewne do utworów wykonanych przez Wykonawcę na podstawie niniejszej Umowy na polach eksploatacji niezbędnych do realizacji Umowy wraz z wyłącznym prawem do zezwalania na wykonywanie autorskich praw zależnych. Wykonawca przenosi na Zamawiającego własność nośników, na których Utwór utrwalono. </w:t>
      </w:r>
    </w:p>
    <w:p w14:paraId="797899D9" w14:textId="77777777" w:rsidR="002F07BC" w:rsidRPr="00C6389D" w:rsidRDefault="002F07BC">
      <w:pPr>
        <w:numPr>
          <w:ilvl w:val="0"/>
          <w:numId w:val="10"/>
        </w:numPr>
        <w:spacing w:after="0"/>
        <w:ind w:left="426" w:hanging="426"/>
      </w:pPr>
      <w:r w:rsidRPr="00C6389D">
        <w:t xml:space="preserve">Wykonawca oświadcza i gwarantuje, że przysługują mu wyłączne i nieograniczone autorskie prawa majątkowe do Utworu i że Utwór jest wolny od jakichkolwiek wad prawnych lub roszczeń osób trzecich, a korzystanie z niego przez Zamawiającego lub </w:t>
      </w:r>
      <w:r w:rsidRPr="00C6389D">
        <w:lastRenderedPageBreak/>
        <w:t>inne osoby zgodnie z Umową nie będzie naruszać praw własności intelektualnej, ani żadnych innych praw osób trzecich, w tym praw autorskich, patentów i dóbr osobistych.</w:t>
      </w:r>
    </w:p>
    <w:p w14:paraId="22B31FCE" w14:textId="77777777" w:rsidR="002F07BC" w:rsidRPr="00C6389D" w:rsidRDefault="002F07BC">
      <w:pPr>
        <w:numPr>
          <w:ilvl w:val="0"/>
          <w:numId w:val="10"/>
        </w:numPr>
        <w:spacing w:after="0"/>
        <w:ind w:left="426" w:hanging="426"/>
      </w:pPr>
      <w:r w:rsidRPr="00C6389D">
        <w:t>Jeżeli Zamawiający poinformuje Wykonawcę o jakichkolwiek roszczeniach osób trzecich zgłaszanych wobec Zamawiającego w związku z Utworem, w tym zarzucających naruszenie praw 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4CD7F2FC" w14:textId="77777777" w:rsidR="002F07BC" w:rsidRPr="00C6389D" w:rsidRDefault="002F07BC">
      <w:pPr>
        <w:numPr>
          <w:ilvl w:val="0"/>
          <w:numId w:val="10"/>
        </w:numPr>
        <w:spacing w:after="0"/>
        <w:ind w:left="426" w:hanging="426"/>
      </w:pPr>
      <w:r w:rsidRPr="00C6389D">
        <w:t>Ponadto, jeżeli używanie Utworu stanie się przedmiotem jakiegokolwiek powództwa Strony lub osoby trzeciej o naruszenie praw własności intelektualnej, jak wymieniono powyżej, Wykonawca może na swój własny koszt wybrać jedno z rozwiązań:</w:t>
      </w:r>
    </w:p>
    <w:p w14:paraId="13917C86" w14:textId="77777777" w:rsidR="002F07BC" w:rsidRPr="00C6389D" w:rsidRDefault="002F07BC">
      <w:pPr>
        <w:numPr>
          <w:ilvl w:val="0"/>
          <w:numId w:val="12"/>
        </w:numPr>
        <w:spacing w:after="0"/>
        <w:ind w:left="709" w:hanging="283"/>
      </w:pPr>
      <w:r w:rsidRPr="00C6389D">
        <w:t>uzyskać dla Zamawiającego autorskie prawa majątkowe do Utworu,</w:t>
      </w:r>
    </w:p>
    <w:p w14:paraId="4F62E563" w14:textId="77777777" w:rsidR="002F07BC" w:rsidRPr="00C6389D" w:rsidRDefault="002F07BC">
      <w:pPr>
        <w:numPr>
          <w:ilvl w:val="0"/>
          <w:numId w:val="12"/>
        </w:numPr>
        <w:spacing w:after="0"/>
        <w:ind w:left="709" w:hanging="283"/>
      </w:pPr>
      <w:r w:rsidRPr="00C6389D">
        <w:t>zmodyfikować Utwór tak, żeby był zgodny z Umową, ale wolny od jakichkolwiek wad lub roszczeń osób trzecich.</w:t>
      </w:r>
    </w:p>
    <w:p w14:paraId="2006F676" w14:textId="77777777" w:rsidR="002F07BC" w:rsidRPr="00C6389D" w:rsidRDefault="002F07BC">
      <w:pPr>
        <w:numPr>
          <w:ilvl w:val="0"/>
          <w:numId w:val="10"/>
        </w:numPr>
        <w:spacing w:after="0"/>
        <w:ind w:left="426" w:hanging="426"/>
      </w:pPr>
      <w:r w:rsidRPr="00C6389D">
        <w:t>Strony potwierdzają, że żadne z powyższych postanowień nie wyłącza:</w:t>
      </w:r>
    </w:p>
    <w:p w14:paraId="4629CB22" w14:textId="77777777" w:rsidR="002F07BC" w:rsidRPr="00C6389D" w:rsidRDefault="002F07BC">
      <w:pPr>
        <w:numPr>
          <w:ilvl w:val="0"/>
          <w:numId w:val="13"/>
        </w:numPr>
        <w:spacing w:after="0"/>
        <w:ind w:left="709" w:hanging="283"/>
        <w:contextualSpacing/>
      </w:pPr>
      <w:r w:rsidRPr="00C6389D">
        <w:t>możliwości dochodzenia przez Zamawiającego odszkodowania na zasadach ogólnych Kodeksu cywilnego lub wykonania uprawnień przez Zamawiającego wynikających z innych ustaw;</w:t>
      </w:r>
    </w:p>
    <w:p w14:paraId="4C62AF04" w14:textId="77777777" w:rsidR="002F07BC" w:rsidRPr="00C6389D" w:rsidRDefault="002F07BC">
      <w:pPr>
        <w:numPr>
          <w:ilvl w:val="0"/>
          <w:numId w:val="13"/>
        </w:numPr>
        <w:spacing w:after="0"/>
        <w:ind w:left="709" w:hanging="283"/>
        <w:contextualSpacing/>
      </w:pPr>
      <w:r w:rsidRPr="00C6389D">
        <w:t>dochodzenia odpowiedzialności z innych tytułów określonych w Umowie, w szczególności z tytułu kar umownych.</w:t>
      </w:r>
    </w:p>
    <w:p w14:paraId="00E11A3A" w14:textId="77777777" w:rsidR="002F07BC" w:rsidRPr="00C6389D" w:rsidRDefault="002F07BC">
      <w:pPr>
        <w:numPr>
          <w:ilvl w:val="0"/>
          <w:numId w:val="10"/>
        </w:numPr>
        <w:spacing w:after="0"/>
        <w:ind w:left="426" w:hanging="426"/>
      </w:pPr>
      <w:r w:rsidRPr="00C6389D">
        <w:t>Przeniesienie majątkowych praw autorskich do Utworu do nieograniczonego w czasie korzystania i rozporządzania Utworami następuje na poniższych polach eksploatacji:</w:t>
      </w:r>
    </w:p>
    <w:p w14:paraId="56B7DA84" w14:textId="77777777" w:rsidR="002F07BC" w:rsidRPr="00C6389D" w:rsidRDefault="002F07BC">
      <w:pPr>
        <w:numPr>
          <w:ilvl w:val="0"/>
          <w:numId w:val="11"/>
        </w:numPr>
        <w:spacing w:after="0"/>
        <w:ind w:left="851" w:hanging="425"/>
        <w:rPr>
          <w:snapToGrid w:val="0"/>
        </w:rPr>
      </w:pPr>
      <w:r w:rsidRPr="00C6389D">
        <w:rPr>
          <w:snapToGrid w:val="0"/>
        </w:rPr>
        <w:t>trwałe lub czasowe utrwalanie lub zwielokrotnianie w całości lub w części, jakimikolwiek środkami i w jakiejkolwiek formie, niezależnie od formatu, systemu lub standardu, w tym techniką drukarską, techniką zapisu magnetycznego oraz techniką cyfrową lub przez wprowadzanie do pamięci komputera oraz trwałe lub czasowe utrwalanie lub zwielokrotnianie takich zapisów, włączając w to sporządzanie kopii oraz dowolne korzystanie i rozporządzanie tymi kopiami;</w:t>
      </w:r>
    </w:p>
    <w:p w14:paraId="6646E3AD" w14:textId="77777777" w:rsidR="002F07BC" w:rsidRPr="00C6389D" w:rsidRDefault="002F07BC">
      <w:pPr>
        <w:numPr>
          <w:ilvl w:val="0"/>
          <w:numId w:val="11"/>
        </w:numPr>
        <w:spacing w:after="0"/>
        <w:ind w:left="851" w:hanging="425"/>
        <w:rPr>
          <w:snapToGrid w:val="0"/>
        </w:rPr>
      </w:pPr>
      <w:r w:rsidRPr="00C6389D">
        <w:rPr>
          <w:snapToGrid w:val="0"/>
        </w:rPr>
        <w:t>wprowadzanie do obrotu, użyczanie lub najem oryginału albo egzemplarzy;</w:t>
      </w:r>
    </w:p>
    <w:p w14:paraId="48995477" w14:textId="77777777" w:rsidR="002F07BC" w:rsidRPr="00C6389D" w:rsidRDefault="002F07BC">
      <w:pPr>
        <w:numPr>
          <w:ilvl w:val="0"/>
          <w:numId w:val="11"/>
        </w:numPr>
        <w:spacing w:after="0"/>
        <w:ind w:left="851" w:hanging="425"/>
        <w:rPr>
          <w:snapToGrid w:val="0"/>
        </w:rPr>
      </w:pPr>
      <w:r w:rsidRPr="00C6389D">
        <w:t>obrót oryginałem albo egzemplarzami, na których utrwalony został Utwór;</w:t>
      </w:r>
    </w:p>
    <w:p w14:paraId="3D4A334B" w14:textId="77777777" w:rsidR="002F07BC" w:rsidRPr="00C6389D" w:rsidRDefault="002F07BC">
      <w:pPr>
        <w:numPr>
          <w:ilvl w:val="0"/>
          <w:numId w:val="11"/>
        </w:numPr>
        <w:spacing w:after="0"/>
        <w:ind w:left="851" w:hanging="425"/>
        <w:rPr>
          <w:snapToGrid w:val="0"/>
        </w:rPr>
      </w:pPr>
      <w:r w:rsidRPr="00C6389D">
        <w:rPr>
          <w:snapToGrid w:val="0"/>
        </w:rPr>
        <w:t>tworzenie nowych wersji i aktualizacji Utworu;</w:t>
      </w:r>
    </w:p>
    <w:p w14:paraId="629EAAD2" w14:textId="77777777" w:rsidR="002F07BC" w:rsidRPr="00C6389D" w:rsidRDefault="002F07BC">
      <w:pPr>
        <w:numPr>
          <w:ilvl w:val="0"/>
          <w:numId w:val="11"/>
        </w:numPr>
        <w:spacing w:after="0"/>
        <w:ind w:left="851" w:hanging="425"/>
        <w:rPr>
          <w:snapToGrid w:val="0"/>
        </w:rPr>
      </w:pPr>
      <w:r w:rsidRPr="00C6389D">
        <w:rPr>
          <w:snapToGrid w:val="0"/>
        </w:rPr>
        <w:t>publiczne rozpowszechnianie, w szczególności wystawienie,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7C0C2DAD" w14:textId="77777777" w:rsidR="002F07BC" w:rsidRPr="00C6389D" w:rsidRDefault="002F07BC">
      <w:pPr>
        <w:numPr>
          <w:ilvl w:val="0"/>
          <w:numId w:val="11"/>
        </w:numPr>
        <w:spacing w:after="0"/>
        <w:ind w:left="851" w:hanging="425"/>
        <w:rPr>
          <w:snapToGrid w:val="0"/>
        </w:rPr>
      </w:pPr>
      <w:r w:rsidRPr="00C6389D">
        <w:rPr>
          <w:snapToGrid w:val="0"/>
        </w:rPr>
        <w:t>rozpowszechnianie w sieci Internet oraz w sieciach zamkniętych;</w:t>
      </w:r>
    </w:p>
    <w:p w14:paraId="7A413B8F" w14:textId="77777777" w:rsidR="002F07BC" w:rsidRPr="00C6389D" w:rsidRDefault="002F07BC">
      <w:pPr>
        <w:numPr>
          <w:ilvl w:val="0"/>
          <w:numId w:val="11"/>
        </w:numPr>
        <w:spacing w:after="0"/>
        <w:ind w:left="851" w:hanging="425"/>
        <w:rPr>
          <w:snapToGrid w:val="0"/>
        </w:rPr>
      </w:pPr>
      <w:r w:rsidRPr="00C6389D">
        <w:t>rozpowszechnianie w formie druku, zapisu cyfrowego, przekazu multimedialnego;</w:t>
      </w:r>
    </w:p>
    <w:p w14:paraId="3396C493" w14:textId="77777777" w:rsidR="002F07BC" w:rsidRPr="00C6389D" w:rsidRDefault="002F07BC">
      <w:pPr>
        <w:numPr>
          <w:ilvl w:val="0"/>
          <w:numId w:val="11"/>
        </w:numPr>
        <w:spacing w:after="0"/>
        <w:ind w:left="851" w:hanging="425"/>
        <w:rPr>
          <w:snapToGrid w:val="0"/>
        </w:rPr>
      </w:pPr>
      <w:r w:rsidRPr="00C6389D">
        <w:rPr>
          <w:snapToGrid w:val="0"/>
        </w:rPr>
        <w:t>nadawanie za pomocą fonii lub wizji, w sposób bezprzewodowy (drogą naziemną i satelitarną) lub w sposób przewodowy, w dowolnym systemie i standardzie, w tym także przez sieci kablowe i platformy cyfrowe;</w:t>
      </w:r>
    </w:p>
    <w:p w14:paraId="3A001D56" w14:textId="77777777" w:rsidR="002F07BC" w:rsidRPr="00C6389D" w:rsidRDefault="002F07BC">
      <w:pPr>
        <w:numPr>
          <w:ilvl w:val="0"/>
          <w:numId w:val="11"/>
        </w:numPr>
        <w:spacing w:after="0"/>
        <w:ind w:left="851" w:hanging="425"/>
        <w:rPr>
          <w:snapToGrid w:val="0"/>
        </w:rPr>
      </w:pPr>
      <w:r w:rsidRPr="00C6389D">
        <w:t>wykorzystywanie Utworu lub jego dowolnych części do prezentacji;</w:t>
      </w:r>
    </w:p>
    <w:p w14:paraId="31722F3B" w14:textId="77777777" w:rsidR="002F07BC" w:rsidRPr="00C6389D" w:rsidRDefault="002F07BC">
      <w:pPr>
        <w:numPr>
          <w:ilvl w:val="0"/>
          <w:numId w:val="11"/>
        </w:numPr>
        <w:spacing w:after="0"/>
        <w:ind w:left="851" w:hanging="425"/>
        <w:rPr>
          <w:snapToGrid w:val="0"/>
        </w:rPr>
      </w:pPr>
      <w:r w:rsidRPr="00C6389D">
        <w:rPr>
          <w:snapToGrid w:val="0"/>
        </w:rPr>
        <w:lastRenderedPageBreak/>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048AACC0" w14:textId="77777777" w:rsidR="002F07BC" w:rsidRPr="00C6389D" w:rsidRDefault="002F07BC">
      <w:pPr>
        <w:numPr>
          <w:ilvl w:val="0"/>
          <w:numId w:val="11"/>
        </w:numPr>
        <w:spacing w:after="0"/>
        <w:ind w:left="851" w:hanging="425"/>
        <w:rPr>
          <w:snapToGrid w:val="0"/>
        </w:rPr>
      </w:pPr>
      <w:r w:rsidRPr="00C6389D">
        <w:rPr>
          <w:snapToGrid w:val="0"/>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5711EBB5" w14:textId="77777777" w:rsidR="002F07BC" w:rsidRPr="00C6389D" w:rsidRDefault="002F07BC">
      <w:pPr>
        <w:numPr>
          <w:ilvl w:val="0"/>
          <w:numId w:val="11"/>
        </w:numPr>
        <w:spacing w:after="0"/>
        <w:ind w:left="851" w:hanging="425"/>
        <w:rPr>
          <w:snapToGrid w:val="0"/>
        </w:rPr>
      </w:pPr>
      <w:r w:rsidRPr="00C6389D">
        <w:rPr>
          <w:snapToGrid w:val="0"/>
        </w:rPr>
        <w:t>prawo do rozporządzania opracowaniami Utworów oraz prawo udostępniania ich do korzystania, w tym udzielania licencji na rzecz osób trzecich, na wszystkich polach eksploatacji, o których mowa powyżej.</w:t>
      </w:r>
    </w:p>
    <w:p w14:paraId="658C742A" w14:textId="77777777" w:rsidR="002F07BC" w:rsidRPr="00C6389D" w:rsidRDefault="002F07BC">
      <w:pPr>
        <w:numPr>
          <w:ilvl w:val="0"/>
          <w:numId w:val="10"/>
        </w:numPr>
        <w:spacing w:after="0"/>
        <w:ind w:left="426" w:hanging="426"/>
      </w:pPr>
      <w:r w:rsidRPr="00C6389D">
        <w:t xml:space="preserve">Przeniesienie autorskich praw majątkowych do Utworu obejmuje również prawo do korzystania, pobierania pożytków i rozporządzania wszelkimi opracowania Utworu wykonanymi przez Zamawiającego lub za zgodą Zamawiającego, bez konieczności uzyskiwania zgody Wykonawcy. </w:t>
      </w:r>
    </w:p>
    <w:p w14:paraId="5851614C" w14:textId="77777777" w:rsidR="002F07BC" w:rsidRPr="00C6389D" w:rsidRDefault="002F07BC">
      <w:pPr>
        <w:numPr>
          <w:ilvl w:val="0"/>
          <w:numId w:val="10"/>
        </w:numPr>
        <w:spacing w:after="0"/>
        <w:ind w:left="426" w:hanging="426"/>
      </w:pPr>
      <w:r w:rsidRPr="00C6389D">
        <w:t>Przeniesienie autorskich praw majątkowych nastąpi w ramach wynagrodzenia, o którym mowa w § 4 Umowy.</w:t>
      </w:r>
    </w:p>
    <w:p w14:paraId="450E8BFB" w14:textId="77777777" w:rsidR="002F07BC" w:rsidRPr="00C6389D" w:rsidRDefault="002F07BC">
      <w:pPr>
        <w:numPr>
          <w:ilvl w:val="0"/>
          <w:numId w:val="10"/>
        </w:numPr>
        <w:tabs>
          <w:tab w:val="left" w:pos="426"/>
        </w:tabs>
        <w:spacing w:after="0"/>
        <w:ind w:left="426" w:hanging="426"/>
      </w:pPr>
      <w:r w:rsidRPr="00C6389D">
        <w:t xml:space="preserve">Skutek rozporządzający przeniesienia autorskich praw majątkowych nastąpi bezwarunkowo z chwilą podpisania Protokołu Odbioru Utworu przez Strony, w tym bez uwag i zastrzeżeń ze strony Zamawiającego. Podpisanie Protokołu Odbioru nie wyłącza uprawnienia Zamawiającego do żądania dokonania poprawek lub zmian Utworu, bądź żądania dostarczenia nowej wersji Utworu, w </w:t>
      </w:r>
      <w:proofErr w:type="gramStart"/>
      <w:r w:rsidRPr="00C6389D">
        <w:t>przypadku</w:t>
      </w:r>
      <w:proofErr w:type="gramEnd"/>
      <w:r w:rsidRPr="00C6389D">
        <w:t xml:space="preserve"> gdy Utwór posiada wady fizyczne lub prawne, w szczególności nie odpowiada wymogom ustalonym przez Strony. </w:t>
      </w:r>
    </w:p>
    <w:p w14:paraId="5A1D0130" w14:textId="77777777" w:rsidR="002F07BC" w:rsidRPr="00C6389D" w:rsidRDefault="002F07BC">
      <w:pPr>
        <w:numPr>
          <w:ilvl w:val="0"/>
          <w:numId w:val="10"/>
        </w:numPr>
        <w:tabs>
          <w:tab w:val="left" w:pos="426"/>
        </w:tabs>
        <w:spacing w:after="0"/>
        <w:ind w:left="426" w:hanging="426"/>
      </w:pPr>
      <w:r w:rsidRPr="00C6389D">
        <w:t xml:space="preserve">W przypadku zaistnienia po stronie Zamawiającego potrzeby nabycia praw do Utworu na innych polach </w:t>
      </w:r>
      <w:proofErr w:type="gramStart"/>
      <w:r w:rsidRPr="00C6389D">
        <w:t>eksploatacji,</w:t>
      </w:r>
      <w:proofErr w:type="gramEnd"/>
      <w:r w:rsidRPr="00C6389D">
        <w:t xml:space="preserve"> niż określone w ust. 7, Zamawiający zgłosi taką potrzebę Wykonawcy i Strony w terminie 14 dni od dnia zgłoszenia potrzeby zawrą umowę przenoszącą majątkowe prawa autorskie do Utworu na tych polach eksploatacji na rzecz Zamawiającego – na warunkach zgodnych z Umową, w ramach wynagrodzenia określonego w § 4 ust. 1 Umowy.</w:t>
      </w:r>
    </w:p>
    <w:p w14:paraId="25C36295" w14:textId="77777777" w:rsidR="002F07BC" w:rsidRPr="00C6389D" w:rsidRDefault="002F07BC">
      <w:pPr>
        <w:numPr>
          <w:ilvl w:val="0"/>
          <w:numId w:val="10"/>
        </w:numPr>
        <w:tabs>
          <w:tab w:val="left" w:pos="426"/>
        </w:tabs>
        <w:spacing w:after="0"/>
        <w:ind w:left="426" w:hanging="426"/>
      </w:pPr>
      <w:r w:rsidRPr="00C6389D">
        <w:t>Jeżeli Utwór ma wady prawne lub w sytuacji wystąpienia zdarzeń, o których mowa w ust. 4, uniemożliwiających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10 dni, co nie wyłącza obowiązku zapłaty przez Wykonawcę odszkodowania, o którym mowa w zdaniu poprzednim.</w:t>
      </w:r>
    </w:p>
    <w:p w14:paraId="53A9C74B" w14:textId="77777777" w:rsidR="002F07BC" w:rsidRPr="00C6389D" w:rsidRDefault="002F07BC">
      <w:pPr>
        <w:numPr>
          <w:ilvl w:val="0"/>
          <w:numId w:val="10"/>
        </w:numPr>
        <w:tabs>
          <w:tab w:val="left" w:pos="426"/>
        </w:tabs>
        <w:spacing w:after="0"/>
        <w:ind w:left="426" w:hanging="426"/>
      </w:pPr>
      <w:r w:rsidRPr="00C6389D">
        <w:t xml:space="preserve">Wykonawca zobowiązuje się, iż nie będzie wykonywał przysługujących mu praw osobistych w sposób ograniczający Zamawiającego w wykonywaniu praw do Utworu, w szczególności Wykonawca upoważnia </w:t>
      </w:r>
      <w:proofErr w:type="gramStart"/>
      <w:r w:rsidRPr="00C6389D">
        <w:t>Zamawiającego  do</w:t>
      </w:r>
      <w:proofErr w:type="gramEnd"/>
      <w:r w:rsidRPr="00C6389D">
        <w:t xml:space="preserve"> decydowania o publikacji Utworu i zachowaniu jego integralności.</w:t>
      </w:r>
    </w:p>
    <w:p w14:paraId="334F67EE" w14:textId="77777777" w:rsidR="002F07BC" w:rsidRPr="00C6389D" w:rsidRDefault="002F07BC">
      <w:pPr>
        <w:numPr>
          <w:ilvl w:val="0"/>
          <w:numId w:val="10"/>
        </w:numPr>
        <w:tabs>
          <w:tab w:val="left" w:pos="426"/>
        </w:tabs>
        <w:spacing w:after="0"/>
        <w:ind w:left="426" w:hanging="426"/>
      </w:pPr>
      <w:r w:rsidRPr="00C6389D">
        <w:t>Wykonawca zobowiązuje się do nierejestrowania jako znaków towarowych, w imieniu własnym lub na rzecz innych podmiotów, utworów graficznych lub słownych stanowiących elementy Utworu.</w:t>
      </w:r>
    </w:p>
    <w:p w14:paraId="0852ED95" w14:textId="77777777" w:rsidR="002F07BC" w:rsidRPr="00C6389D" w:rsidRDefault="002F07BC">
      <w:pPr>
        <w:numPr>
          <w:ilvl w:val="0"/>
          <w:numId w:val="10"/>
        </w:numPr>
        <w:tabs>
          <w:tab w:val="left" w:pos="426"/>
        </w:tabs>
        <w:spacing w:after="0"/>
        <w:ind w:left="426" w:hanging="426"/>
      </w:pPr>
      <w:r w:rsidRPr="00C6389D">
        <w:lastRenderedPageBreak/>
        <w:t>Zamawiający ma prawo do przeniesienia uprawnień i obowiązków wynikających z Umowy na osoby lub podmioty trzecie.</w:t>
      </w:r>
    </w:p>
    <w:p w14:paraId="7071119E" w14:textId="77777777" w:rsidR="002F07BC" w:rsidRPr="00C6389D" w:rsidRDefault="002F07BC">
      <w:pPr>
        <w:numPr>
          <w:ilvl w:val="0"/>
          <w:numId w:val="10"/>
        </w:numPr>
        <w:tabs>
          <w:tab w:val="left" w:pos="426"/>
        </w:tabs>
        <w:spacing w:after="0"/>
        <w:ind w:left="426" w:hanging="426"/>
      </w:pPr>
      <w:r w:rsidRPr="00C6389D">
        <w:t>Na wniosek Zamawiającego Wykonawca zobowiązany jest w terminie 5 dni roboczych od dnia jego otrzymania wskazać pisemnie Zamawiającemu wartość autorskich praw majątkowych do poszczególnych Utworów.</w:t>
      </w:r>
    </w:p>
    <w:p w14:paraId="3CBDC5D9" w14:textId="77777777" w:rsidR="002F07BC" w:rsidRPr="00C6389D" w:rsidRDefault="002F07BC">
      <w:pPr>
        <w:numPr>
          <w:ilvl w:val="0"/>
          <w:numId w:val="10"/>
        </w:numPr>
        <w:tabs>
          <w:tab w:val="left" w:pos="426"/>
        </w:tabs>
        <w:spacing w:after="0"/>
        <w:ind w:left="426" w:hanging="426"/>
      </w:pPr>
      <w:r w:rsidRPr="00C6389D">
        <w:t xml:space="preserve">W związku ze statusem prawnym Zamawiającego (państwowa jednostka budżetowa), dla uniknięcia wszelkich wątpliwości, Strony potwierdzają, że prawa przyznane Zamawiającemu na podstawie niniejszej Umowy, w tym OPZ, w tym w szczególności autorskie prawa majątkowe, mogą być wykonywane </w:t>
      </w:r>
      <w:proofErr w:type="gramStart"/>
      <w:r w:rsidRPr="00C6389D">
        <w:t>przez  Skarb</w:t>
      </w:r>
      <w:proofErr w:type="gramEnd"/>
      <w:r w:rsidRPr="00C6389D">
        <w:t xml:space="preserve"> Państwa reprezentowany przez właściwego Ministra lub inny właściwy organ, niezależnie od aktualnego statusu, kompetencji, czy istnienia Zamawiającego. </w:t>
      </w:r>
    </w:p>
    <w:p w14:paraId="575BDB97" w14:textId="77777777" w:rsidR="002F07BC" w:rsidRPr="00C6389D" w:rsidRDefault="002F07BC" w:rsidP="00C6389D">
      <w:pPr>
        <w:autoSpaceDE w:val="0"/>
        <w:autoSpaceDN w:val="0"/>
        <w:adjustRightInd w:val="0"/>
        <w:spacing w:after="0"/>
        <w:jc w:val="center"/>
        <w:rPr>
          <w:rFonts w:eastAsia="Calibri" w:cs="Arial"/>
        </w:rPr>
      </w:pPr>
    </w:p>
    <w:p w14:paraId="7A040DD0" w14:textId="77777777" w:rsidR="002F07BC" w:rsidRPr="00C6389D" w:rsidRDefault="002F07BC" w:rsidP="00C6389D">
      <w:pPr>
        <w:autoSpaceDE w:val="0"/>
        <w:autoSpaceDN w:val="0"/>
        <w:adjustRightInd w:val="0"/>
        <w:spacing w:after="0"/>
        <w:jc w:val="center"/>
        <w:rPr>
          <w:rFonts w:eastAsia="Calibri" w:cs="Arial"/>
        </w:rPr>
      </w:pPr>
      <w:r w:rsidRPr="00C6389D">
        <w:rPr>
          <w:rFonts w:eastAsia="Calibri" w:cs="Arial"/>
          <w:b/>
          <w:bCs/>
        </w:rPr>
        <w:t>§ 6</w:t>
      </w:r>
    </w:p>
    <w:p w14:paraId="0892DC3A" w14:textId="77777777" w:rsidR="002F07BC" w:rsidRPr="00C6389D" w:rsidRDefault="002F07BC" w:rsidP="00C6389D">
      <w:pPr>
        <w:autoSpaceDE w:val="0"/>
        <w:autoSpaceDN w:val="0"/>
        <w:adjustRightInd w:val="0"/>
        <w:spacing w:after="0"/>
        <w:jc w:val="center"/>
        <w:rPr>
          <w:rFonts w:eastAsia="Calibri" w:cs="Arial"/>
        </w:rPr>
      </w:pPr>
      <w:r w:rsidRPr="00C6389D">
        <w:rPr>
          <w:rFonts w:eastAsia="Calibri" w:cs="Arial"/>
          <w:b/>
          <w:bCs/>
        </w:rPr>
        <w:t>Poufność</w:t>
      </w:r>
    </w:p>
    <w:p w14:paraId="051753B2" w14:textId="77777777" w:rsidR="002F07BC" w:rsidRPr="00C6389D" w:rsidRDefault="002F07BC">
      <w:pPr>
        <w:pStyle w:val="Akapitzlist"/>
        <w:numPr>
          <w:ilvl w:val="3"/>
          <w:numId w:val="14"/>
        </w:numPr>
        <w:spacing w:after="0"/>
        <w:ind w:left="426" w:hanging="426"/>
        <w:rPr>
          <w:rFonts w:eastAsia="Arial Unicode MS"/>
        </w:rPr>
      </w:pPr>
      <w:r w:rsidRPr="00C6389D">
        <w:rPr>
          <w:rFonts w:eastAsia="Arial Unicode MS"/>
        </w:rPr>
        <w:t>Wykonawca zobowiązuje się do zachowania w tajemnicy informacji uzyskanych w ramach realizacji Umowy i do nieujawniania ich jakimkolwiek podmiotom z wyjątkiem sytuacji, gdy otrzyma na to pisemną zgodę Zamawiającego lub gdy jest do tego zobowiązany na podstawie bezwzględnie obowiązujących przepisów prawa. Obowiązek zachowania tajemnicy oznacza w szczególności, iż Wykonawca nie będzie przekazywać, ujawniać ani wykorzystywać ww. informacji w ramach swojej wewnętrznej organizacji lub w stosunkach z jakąkolwiek osobą trzecią. Obowiązek i zasady zachowania w tajemnicy informacji poufnych, określone w niniejszym paragrafie, pozostają w mocy także po wygaśnięciu Umowy.</w:t>
      </w:r>
    </w:p>
    <w:p w14:paraId="6AF29719" w14:textId="77777777" w:rsidR="002F07BC" w:rsidRPr="00C6389D" w:rsidRDefault="002F07BC">
      <w:pPr>
        <w:pStyle w:val="Akapitzlist"/>
        <w:numPr>
          <w:ilvl w:val="3"/>
          <w:numId w:val="14"/>
        </w:numPr>
        <w:spacing w:after="0"/>
        <w:ind w:left="426" w:hanging="426"/>
        <w:rPr>
          <w:rFonts w:eastAsia="Arial Unicode MS"/>
        </w:rPr>
      </w:pPr>
      <w:r w:rsidRPr="00C6389D">
        <w:rPr>
          <w:rFonts w:eastAsia="Arial Unicode MS"/>
        </w:rPr>
        <w:t>Korespondencja prowadzona pomiędzy Stronami w związku z wykonywaniem Umowy oraz wszelkie informacje i materiały uzyskane przez Wykonawcę (jego pracowników lub podwykonawców) mogą być wykorzystane wyłącznie w celu jej realizacji.</w:t>
      </w:r>
    </w:p>
    <w:p w14:paraId="779B8633" w14:textId="77777777" w:rsidR="002F07BC" w:rsidRPr="00C6389D" w:rsidRDefault="002F07BC">
      <w:pPr>
        <w:pStyle w:val="Akapitzlist"/>
        <w:numPr>
          <w:ilvl w:val="3"/>
          <w:numId w:val="14"/>
        </w:numPr>
        <w:spacing w:after="0"/>
        <w:ind w:left="426" w:hanging="426"/>
        <w:rPr>
          <w:rFonts w:eastAsia="Arial Unicode MS"/>
        </w:rPr>
      </w:pPr>
      <w:r w:rsidRPr="00C6389D">
        <w:rPr>
          <w:rFonts w:eastAsia="Arial Unicode MS"/>
        </w:rPr>
        <w:t>Wykonawca będzie zachowywać zasady poufności w stosunku do wszystkich danych uzyskanych w ramach realizacji Umowy i nie będzie udostępniał ich osobom trzecim w jakikolwiek sposób, w okresie prowadzonej współpracy oraz po jej zakończeniu.</w:t>
      </w:r>
    </w:p>
    <w:p w14:paraId="247856ED" w14:textId="77777777" w:rsidR="002F07BC" w:rsidRPr="00C6389D" w:rsidRDefault="002F07BC">
      <w:pPr>
        <w:pStyle w:val="Akapitzlist"/>
        <w:numPr>
          <w:ilvl w:val="3"/>
          <w:numId w:val="14"/>
        </w:numPr>
        <w:spacing w:after="0"/>
        <w:ind w:left="426" w:hanging="426"/>
        <w:rPr>
          <w:rFonts w:eastAsia="Arial Unicode MS"/>
        </w:rPr>
      </w:pPr>
      <w:r w:rsidRPr="00C6389D">
        <w:rPr>
          <w:rFonts w:eastAsia="Arial Unicode MS"/>
        </w:rPr>
        <w:t xml:space="preserve">Postanowienia, o których mowa w ust.  1 - 3 nie będą stanowiły przeszkody dla Wykonawcy </w:t>
      </w:r>
      <w:r w:rsidRPr="00C6389D">
        <w:rPr>
          <w:rFonts w:eastAsia="Arial Unicode MS"/>
        </w:rPr>
        <w:br/>
        <w:t>w ujawnieniu informacji, jeżeli osoba działająca w imieniu Zamawiającego uzna, że informacje mogą być ujawnione i udzieli w tym celu pisemnej zgody lub obowiązek ujawnienia takich informacji wynikał będzie z bezwzględnie obowiązujących przepisów prawa.</w:t>
      </w:r>
    </w:p>
    <w:p w14:paraId="37AB9A70" w14:textId="77777777" w:rsidR="002F07BC" w:rsidRPr="00C6389D" w:rsidRDefault="002F07BC">
      <w:pPr>
        <w:pStyle w:val="Akapitzlist"/>
        <w:numPr>
          <w:ilvl w:val="3"/>
          <w:numId w:val="14"/>
        </w:numPr>
        <w:spacing w:after="0"/>
        <w:ind w:left="426" w:hanging="426"/>
        <w:rPr>
          <w:rFonts w:eastAsia="Arial Unicode MS"/>
        </w:rPr>
      </w:pPr>
      <w:r w:rsidRPr="00C6389D">
        <w:rPr>
          <w:rFonts w:eastAsia="Arial Unicode MS"/>
        </w:rPr>
        <w:t xml:space="preserve">W przypadku naruszenia zasad poufności określonych w niniejszej Umowie przez Wykonawcę, członków jego władz, jego pracowników lub podwykonawców, w wyniku czego Zamawiający poniósłby szkodę, Wykonawca ponosił będzie odpowiedzialność na zasadach ogólnych. </w:t>
      </w:r>
    </w:p>
    <w:p w14:paraId="4D509A72" w14:textId="77777777" w:rsidR="002F07BC" w:rsidRPr="00C6389D" w:rsidRDefault="002F07BC" w:rsidP="00C6389D">
      <w:pPr>
        <w:pStyle w:val="Akapitzlist"/>
        <w:spacing w:after="0"/>
        <w:ind w:left="283"/>
        <w:rPr>
          <w:rFonts w:eastAsia="Arial Unicode MS"/>
        </w:rPr>
      </w:pPr>
    </w:p>
    <w:p w14:paraId="2841E680" w14:textId="77777777" w:rsidR="002F07BC" w:rsidRPr="00C6389D" w:rsidRDefault="002F07BC" w:rsidP="00C6389D">
      <w:pPr>
        <w:autoSpaceDE w:val="0"/>
        <w:autoSpaceDN w:val="0"/>
        <w:adjustRightInd w:val="0"/>
        <w:spacing w:after="0"/>
        <w:jc w:val="center"/>
        <w:rPr>
          <w:rFonts w:eastAsia="Calibri" w:cs="Arial"/>
        </w:rPr>
      </w:pPr>
      <w:r w:rsidRPr="00C6389D">
        <w:rPr>
          <w:rFonts w:eastAsia="Calibri" w:cs="Arial"/>
          <w:b/>
          <w:bCs/>
        </w:rPr>
        <w:t>§ 7</w:t>
      </w:r>
    </w:p>
    <w:p w14:paraId="0334833D" w14:textId="77777777" w:rsidR="002F07BC" w:rsidRPr="00C6389D" w:rsidRDefault="002F07BC" w:rsidP="00C6389D">
      <w:pPr>
        <w:autoSpaceDE w:val="0"/>
        <w:autoSpaceDN w:val="0"/>
        <w:adjustRightInd w:val="0"/>
        <w:spacing w:after="0"/>
        <w:jc w:val="center"/>
        <w:rPr>
          <w:rFonts w:eastAsia="Calibri" w:cs="Arial"/>
        </w:rPr>
      </w:pPr>
      <w:r w:rsidRPr="00C6389D">
        <w:rPr>
          <w:rFonts w:eastAsia="Calibri" w:cs="Arial"/>
          <w:b/>
          <w:bCs/>
        </w:rPr>
        <w:t>Współpraca Wykonawcy z Zamawiającym</w:t>
      </w:r>
    </w:p>
    <w:p w14:paraId="109B5A42" w14:textId="7E6CC882" w:rsidR="002F07BC" w:rsidRPr="00C6389D" w:rsidRDefault="002F07BC" w:rsidP="00C6389D">
      <w:pPr>
        <w:autoSpaceDE w:val="0"/>
        <w:autoSpaceDN w:val="0"/>
        <w:adjustRightInd w:val="0"/>
        <w:spacing w:after="0"/>
        <w:ind w:left="426" w:hanging="426"/>
        <w:rPr>
          <w:rFonts w:eastAsia="Calibri" w:cs="Arial"/>
        </w:rPr>
      </w:pPr>
      <w:r w:rsidRPr="00C6389D">
        <w:rPr>
          <w:rFonts w:eastAsia="Calibri" w:cs="Arial"/>
        </w:rPr>
        <w:t xml:space="preserve">1. </w:t>
      </w:r>
      <w:r w:rsidR="00C6389D">
        <w:rPr>
          <w:rFonts w:eastAsia="Calibri" w:cs="Arial"/>
        </w:rPr>
        <w:tab/>
      </w:r>
      <w:r w:rsidRPr="00C6389D">
        <w:rPr>
          <w:rFonts w:eastAsia="Calibri" w:cs="Arial"/>
        </w:rPr>
        <w:t>Wykonawca zobowiązuje się do współpracy z Zamawiającym w celu realizacji Umowy</w:t>
      </w:r>
      <w:r w:rsidR="00D03012">
        <w:rPr>
          <w:rFonts w:eastAsia="Calibri" w:cs="Arial"/>
        </w:rPr>
        <w:t>.</w:t>
      </w:r>
    </w:p>
    <w:p w14:paraId="32E25811" w14:textId="57CE92D1" w:rsidR="002F07BC" w:rsidRPr="00C6389D" w:rsidRDefault="002F07BC" w:rsidP="00C6389D">
      <w:pPr>
        <w:spacing w:after="0"/>
        <w:ind w:left="426" w:hanging="426"/>
        <w:rPr>
          <w:rFonts w:eastAsia="Calibri" w:cs="Arial"/>
        </w:rPr>
      </w:pPr>
      <w:r w:rsidRPr="00C6389D">
        <w:rPr>
          <w:rFonts w:eastAsia="Calibri" w:cs="Times New Roman"/>
        </w:rPr>
        <w:lastRenderedPageBreak/>
        <w:t xml:space="preserve">2. </w:t>
      </w:r>
      <w:r w:rsidR="00C6389D">
        <w:rPr>
          <w:rFonts w:eastAsia="Calibri" w:cs="Times New Roman"/>
        </w:rPr>
        <w:tab/>
      </w:r>
      <w:r w:rsidRPr="00C6389D">
        <w:rPr>
          <w:rFonts w:eastAsia="Calibri" w:cs="Arial"/>
        </w:rPr>
        <w:t>Osobami odpowiedzialnymi za prawidłową realizację przedmiotu Umowy, w tym za zlecanie publikacji po stronie Zamawiającego i przyjmowanie po stronie Wykonawcy oraz podpisywanie Protokołów Odbioru, są:</w:t>
      </w:r>
    </w:p>
    <w:p w14:paraId="30595699" w14:textId="10F8ACDA" w:rsidR="002F07BC" w:rsidRPr="00C6389D" w:rsidRDefault="002F07BC">
      <w:pPr>
        <w:numPr>
          <w:ilvl w:val="0"/>
          <w:numId w:val="9"/>
        </w:numPr>
        <w:spacing w:after="0"/>
        <w:ind w:left="567" w:hanging="283"/>
        <w:contextualSpacing/>
        <w:rPr>
          <w:rFonts w:eastAsia="Calibri" w:cs="Arial"/>
        </w:rPr>
      </w:pPr>
      <w:r w:rsidRPr="00C6389D">
        <w:rPr>
          <w:rFonts w:eastAsia="Calibri" w:cs="Arial"/>
        </w:rPr>
        <w:t>po stronie Zamawiającego:</w:t>
      </w:r>
    </w:p>
    <w:p w14:paraId="2F0BF127" w14:textId="4AF50ADE" w:rsidR="00C6389D" w:rsidRPr="00C6389D" w:rsidRDefault="00C6389D">
      <w:pPr>
        <w:pStyle w:val="Akapitzlist"/>
        <w:numPr>
          <w:ilvl w:val="0"/>
          <w:numId w:val="16"/>
        </w:numPr>
        <w:spacing w:after="0"/>
        <w:ind w:left="851" w:hanging="283"/>
        <w:rPr>
          <w:rFonts w:eastAsia="Calibri" w:cs="Arial"/>
        </w:rPr>
      </w:pPr>
      <w:r w:rsidRPr="00C6389D">
        <w:rPr>
          <w:rFonts w:eastAsia="Calibri" w:cs="Arial"/>
        </w:rPr>
        <w:t>…</w:t>
      </w:r>
    </w:p>
    <w:p w14:paraId="35AEB2B4" w14:textId="6DF5DDF1" w:rsidR="00C6389D" w:rsidRPr="00C6389D" w:rsidRDefault="00C6389D">
      <w:pPr>
        <w:pStyle w:val="Akapitzlist"/>
        <w:numPr>
          <w:ilvl w:val="0"/>
          <w:numId w:val="16"/>
        </w:numPr>
        <w:spacing w:after="0"/>
        <w:ind w:left="851" w:hanging="283"/>
        <w:rPr>
          <w:rFonts w:eastAsia="Calibri" w:cs="Arial"/>
        </w:rPr>
      </w:pPr>
      <w:r w:rsidRPr="00C6389D">
        <w:rPr>
          <w:rFonts w:eastAsia="Calibri" w:cs="Arial"/>
        </w:rPr>
        <w:t>…</w:t>
      </w:r>
    </w:p>
    <w:p w14:paraId="00282DC2" w14:textId="77777777" w:rsidR="002F07BC" w:rsidRPr="00C6389D" w:rsidRDefault="002F07BC">
      <w:pPr>
        <w:numPr>
          <w:ilvl w:val="0"/>
          <w:numId w:val="9"/>
        </w:numPr>
        <w:spacing w:after="0"/>
        <w:ind w:left="567" w:hanging="283"/>
        <w:contextualSpacing/>
        <w:rPr>
          <w:rFonts w:eastAsia="Calibri" w:cs="Arial"/>
        </w:rPr>
      </w:pPr>
      <w:r w:rsidRPr="00C6389D">
        <w:rPr>
          <w:rFonts w:eastAsia="Calibri" w:cs="Arial"/>
        </w:rPr>
        <w:t>po stronie Wykonawcy:</w:t>
      </w:r>
    </w:p>
    <w:p w14:paraId="2070222D" w14:textId="3A488169" w:rsidR="002F07BC" w:rsidRPr="00C6389D" w:rsidRDefault="00C6389D">
      <w:pPr>
        <w:numPr>
          <w:ilvl w:val="0"/>
          <w:numId w:val="15"/>
        </w:numPr>
        <w:spacing w:after="160"/>
        <w:ind w:left="851" w:hanging="283"/>
      </w:pPr>
      <w:r w:rsidRPr="00C6389D">
        <w:t>…</w:t>
      </w:r>
    </w:p>
    <w:p w14:paraId="08DBE2C2" w14:textId="19F4DECF" w:rsidR="002F07BC" w:rsidRPr="00C6389D" w:rsidRDefault="002F07BC" w:rsidP="00C6389D">
      <w:pPr>
        <w:autoSpaceDE w:val="0"/>
        <w:autoSpaceDN w:val="0"/>
        <w:adjustRightInd w:val="0"/>
        <w:spacing w:after="0"/>
        <w:ind w:left="426" w:hanging="426"/>
        <w:rPr>
          <w:rFonts w:eastAsia="Calibri" w:cs="Arial"/>
        </w:rPr>
      </w:pPr>
      <w:r w:rsidRPr="00C6389D">
        <w:rPr>
          <w:rFonts w:eastAsia="Calibri" w:cs="Arial"/>
        </w:rPr>
        <w:t xml:space="preserve">3. </w:t>
      </w:r>
      <w:r w:rsidR="00C6389D">
        <w:rPr>
          <w:rFonts w:eastAsia="Calibri" w:cs="Arial"/>
        </w:rPr>
        <w:tab/>
      </w:r>
      <w:r w:rsidRPr="00C6389D">
        <w:rPr>
          <w:rFonts w:eastAsia="Calibri" w:cs="Arial"/>
        </w:rPr>
        <w:t xml:space="preserve">Zmiana osób wymienionych w ust. 2 lub ich danych kontaktowych nie powoduje konieczności zmiany Umowy. W przypadku takiej zmiany każda ze Stron informuje pisemnie lub mailowo drugą Stronę o nowej osobie odpowiedzialnej za realizację Umowy. </w:t>
      </w:r>
    </w:p>
    <w:p w14:paraId="42D40A59" w14:textId="5C9512D3" w:rsidR="001C3066" w:rsidRDefault="001C3066" w:rsidP="00C6389D">
      <w:pPr>
        <w:ind w:left="357" w:firstLine="0"/>
        <w:rPr>
          <w:rFonts w:cs="Calibri Light"/>
        </w:rPr>
      </w:pPr>
    </w:p>
    <w:p w14:paraId="19520609" w14:textId="77777777" w:rsidR="00EF566D" w:rsidRPr="00F45B21" w:rsidRDefault="00EF566D" w:rsidP="00EF566D">
      <w:pPr>
        <w:autoSpaceDE w:val="0"/>
        <w:autoSpaceDN w:val="0"/>
        <w:adjustRightInd w:val="0"/>
        <w:spacing w:after="0"/>
        <w:jc w:val="center"/>
        <w:rPr>
          <w:rFonts w:eastAsia="Calibri" w:cs="Arial"/>
        </w:rPr>
      </w:pPr>
      <w:r w:rsidRPr="00F45B21">
        <w:rPr>
          <w:rFonts w:eastAsia="Calibri" w:cs="Arial"/>
          <w:b/>
          <w:bCs/>
        </w:rPr>
        <w:t>§ 8</w:t>
      </w:r>
    </w:p>
    <w:p w14:paraId="7ABE5258" w14:textId="77777777" w:rsidR="00EF566D" w:rsidRPr="00F45B21" w:rsidRDefault="00EF566D" w:rsidP="00EF566D">
      <w:pPr>
        <w:autoSpaceDE w:val="0"/>
        <w:autoSpaceDN w:val="0"/>
        <w:adjustRightInd w:val="0"/>
        <w:spacing w:after="0"/>
        <w:jc w:val="center"/>
        <w:rPr>
          <w:rFonts w:eastAsia="Calibri" w:cs="Arial"/>
        </w:rPr>
      </w:pPr>
      <w:r w:rsidRPr="00F45B21">
        <w:rPr>
          <w:rFonts w:eastAsia="Calibri" w:cs="Arial"/>
          <w:b/>
          <w:bCs/>
        </w:rPr>
        <w:t xml:space="preserve">Wypowiedzenie </w:t>
      </w:r>
    </w:p>
    <w:p w14:paraId="7269FA51" w14:textId="77777777" w:rsidR="00EF566D" w:rsidRPr="00F45B21" w:rsidRDefault="00EF566D">
      <w:pPr>
        <w:pStyle w:val="Akapitzlist"/>
        <w:numPr>
          <w:ilvl w:val="0"/>
          <w:numId w:val="17"/>
        </w:numPr>
        <w:spacing w:after="0"/>
        <w:ind w:left="284" w:hanging="284"/>
        <w:rPr>
          <w:color w:val="000000"/>
          <w:lang w:eastAsia="pl-PL"/>
        </w:rPr>
      </w:pPr>
      <w:r w:rsidRPr="00F45B21">
        <w:rPr>
          <w:color w:val="000000"/>
          <w:lang w:eastAsia="pl-PL"/>
        </w:rPr>
        <w:t>Zamawiający może rozwiązać Umowę ze skutkiem natychmiastowym, w przypadku:</w:t>
      </w:r>
    </w:p>
    <w:p w14:paraId="66B4FB78" w14:textId="77777777" w:rsidR="00EF566D" w:rsidRPr="00F45B21" w:rsidRDefault="00EF566D">
      <w:pPr>
        <w:pStyle w:val="Akapitzlist"/>
        <w:numPr>
          <w:ilvl w:val="0"/>
          <w:numId w:val="18"/>
        </w:numPr>
        <w:spacing w:after="0"/>
        <w:contextualSpacing w:val="0"/>
        <w:rPr>
          <w:color w:val="000000"/>
          <w:lang w:eastAsia="pl-PL"/>
        </w:rPr>
      </w:pPr>
      <w:r w:rsidRPr="00F45B21">
        <w:rPr>
          <w:color w:val="000000"/>
          <w:lang w:eastAsia="pl-PL"/>
        </w:rPr>
        <w:t>gdy pomimo dwukrotnego pisemnego wezwania Wykonawcy przez Zamawiającego do poprawienia jakości świadczenia usługi, Wykonawca nadal wykonuje ją w sposób nienależyty</w:t>
      </w:r>
    </w:p>
    <w:p w14:paraId="48202926" w14:textId="77777777" w:rsidR="00EF566D" w:rsidRPr="00F45B21" w:rsidRDefault="00EF566D">
      <w:pPr>
        <w:pStyle w:val="Akapitzlist"/>
        <w:numPr>
          <w:ilvl w:val="0"/>
          <w:numId w:val="18"/>
        </w:numPr>
        <w:spacing w:after="0"/>
        <w:ind w:left="721"/>
        <w:contextualSpacing w:val="0"/>
        <w:rPr>
          <w:color w:val="000000"/>
          <w:lang w:eastAsia="pl-PL"/>
        </w:rPr>
      </w:pPr>
      <w:r w:rsidRPr="00F45B21">
        <w:rPr>
          <w:color w:val="000000"/>
          <w:lang w:eastAsia="pl-PL"/>
        </w:rPr>
        <w:t>gdy zostanie wszczęte wobec Wykonawcy postępowanie egzekucyjne;</w:t>
      </w:r>
    </w:p>
    <w:p w14:paraId="14D768A1" w14:textId="77777777" w:rsidR="00EF566D" w:rsidRPr="00F45B21" w:rsidRDefault="00EF566D">
      <w:pPr>
        <w:pStyle w:val="Akapitzlist"/>
        <w:numPr>
          <w:ilvl w:val="0"/>
          <w:numId w:val="18"/>
        </w:numPr>
        <w:spacing w:after="0"/>
        <w:ind w:left="721"/>
        <w:contextualSpacing w:val="0"/>
        <w:rPr>
          <w:color w:val="000000"/>
          <w:lang w:eastAsia="pl-PL"/>
        </w:rPr>
      </w:pPr>
      <w:r w:rsidRPr="00F45B21">
        <w:rPr>
          <w:color w:val="000000"/>
          <w:lang w:eastAsia="pl-PL"/>
        </w:rPr>
        <w:t>gdy Wykonawca jest niewypłacalny lub grozi mu niewypłacalność, co czyni wątpliwym wykonanie Umowy;</w:t>
      </w:r>
    </w:p>
    <w:p w14:paraId="26D5A974" w14:textId="77777777" w:rsidR="00EF566D" w:rsidRPr="0063503D" w:rsidRDefault="00EF566D">
      <w:pPr>
        <w:pStyle w:val="Akapitzlist"/>
        <w:numPr>
          <w:ilvl w:val="0"/>
          <w:numId w:val="18"/>
        </w:numPr>
        <w:spacing w:after="0"/>
        <w:ind w:left="721"/>
        <w:contextualSpacing w:val="0"/>
        <w:rPr>
          <w:color w:val="000000"/>
          <w:lang w:eastAsia="pl-PL"/>
        </w:rPr>
      </w:pPr>
      <w:r w:rsidRPr="00F45B21">
        <w:rPr>
          <w:color w:val="000000"/>
          <w:lang w:eastAsia="pl-PL"/>
        </w:rPr>
        <w:t xml:space="preserve">wykonywania przez Wykonawcę czynności w ramach realizacji przedmiotu Umowy w sposób wadliwy lub sprzeczny z postanowieniami Umowy, Zamawiający wezwie Wykonawcę do należytego wykonywania przedmiotu Umowy i wyznaczy odpowiedni </w:t>
      </w:r>
      <w:r w:rsidRPr="0063503D">
        <w:rPr>
          <w:color w:val="000000"/>
          <w:lang w:eastAsia="pl-PL"/>
        </w:rPr>
        <w:t>termin z zastrzeżeniem, że po bezskutecznym upływie tego terminu Zamawiający ma prawo rozwiązania Umowy ze skutkiem natychmiastowym;</w:t>
      </w:r>
    </w:p>
    <w:p w14:paraId="6DD28D1F" w14:textId="77777777" w:rsidR="00EF566D" w:rsidRPr="0063503D" w:rsidRDefault="00EF566D">
      <w:pPr>
        <w:pStyle w:val="Akapitzlist"/>
        <w:numPr>
          <w:ilvl w:val="0"/>
          <w:numId w:val="18"/>
        </w:numPr>
        <w:spacing w:after="0"/>
        <w:ind w:left="721"/>
        <w:contextualSpacing w:val="0"/>
        <w:rPr>
          <w:color w:val="000000"/>
          <w:lang w:eastAsia="pl-PL"/>
        </w:rPr>
      </w:pPr>
      <w:r w:rsidRPr="0063503D">
        <w:rPr>
          <w:color w:val="000000"/>
          <w:lang w:eastAsia="pl-PL"/>
        </w:rPr>
        <w:t>gdy wystąpi istotna zmiana okoliczności powodująca, że wykonanie Umowy nie leży w interesie publicznym, czego nie można było przewidzieć w chwili jej zawarcia;</w:t>
      </w:r>
    </w:p>
    <w:p w14:paraId="417CD121" w14:textId="77777777" w:rsidR="00EF566D" w:rsidRPr="0063503D" w:rsidRDefault="00EF566D">
      <w:pPr>
        <w:pStyle w:val="Akapitzlist"/>
        <w:numPr>
          <w:ilvl w:val="0"/>
          <w:numId w:val="18"/>
        </w:numPr>
        <w:spacing w:after="160" w:line="259" w:lineRule="auto"/>
        <w:rPr>
          <w:color w:val="000000"/>
          <w:lang w:eastAsia="pl-PL"/>
        </w:rPr>
      </w:pPr>
      <w:r w:rsidRPr="0063503D">
        <w:rPr>
          <w:color w:val="000000"/>
          <w:lang w:eastAsia="pl-PL"/>
        </w:rPr>
        <w:t>jeżeli wyjdzie na jaw, że w toku postępowania o udzielenie zamówienia, którego dotyczy Umowa, Wykonawca złożył oświadczenie niezgodne z prawdą;</w:t>
      </w:r>
    </w:p>
    <w:p w14:paraId="6C6FA3FF" w14:textId="77777777" w:rsidR="00EF566D" w:rsidRPr="0063503D" w:rsidRDefault="00EF566D">
      <w:pPr>
        <w:pStyle w:val="Akapitzlist"/>
        <w:numPr>
          <w:ilvl w:val="0"/>
          <w:numId w:val="18"/>
        </w:numPr>
        <w:spacing w:after="0"/>
        <w:ind w:left="721"/>
        <w:contextualSpacing w:val="0"/>
        <w:rPr>
          <w:color w:val="000000"/>
          <w:lang w:eastAsia="pl-PL"/>
        </w:rPr>
      </w:pPr>
      <w:r w:rsidRPr="0063503D">
        <w:rPr>
          <w:color w:val="000000"/>
          <w:lang w:eastAsia="pl-PL"/>
        </w:rPr>
        <w:t>gdy podmiot nadzorujący działania Zamawiającego podjął decyzje wpływające bezpośrednio na realizację Umowy;</w:t>
      </w:r>
    </w:p>
    <w:p w14:paraId="11F352A5" w14:textId="1AE8086D" w:rsidR="00EF566D" w:rsidRPr="0063503D" w:rsidRDefault="00EF566D">
      <w:pPr>
        <w:pStyle w:val="Akapitzlist"/>
        <w:numPr>
          <w:ilvl w:val="0"/>
          <w:numId w:val="18"/>
        </w:numPr>
        <w:spacing w:after="0"/>
        <w:ind w:left="721"/>
        <w:contextualSpacing w:val="0"/>
        <w:rPr>
          <w:color w:val="000000"/>
          <w:lang w:eastAsia="pl-PL"/>
        </w:rPr>
      </w:pPr>
      <w:r w:rsidRPr="0063503D">
        <w:rPr>
          <w:color w:val="000000"/>
          <w:lang w:eastAsia="pl-PL"/>
        </w:rPr>
        <w:t xml:space="preserve">gdy wysokość kar umownych przekroczy </w:t>
      </w:r>
      <w:r w:rsidR="00C623F3" w:rsidRPr="0063503D">
        <w:rPr>
          <w:color w:val="000000"/>
          <w:lang w:eastAsia="pl-PL"/>
        </w:rPr>
        <w:t>15</w:t>
      </w:r>
      <w:r w:rsidRPr="0063503D">
        <w:rPr>
          <w:color w:val="000000"/>
          <w:lang w:eastAsia="pl-PL"/>
        </w:rPr>
        <w:t>% wartości maksymalnego wynagrodzenia brutto, o którym mowa w § 4 ust. 1 Umowy;</w:t>
      </w:r>
    </w:p>
    <w:p w14:paraId="3EB631B9" w14:textId="77777777" w:rsidR="00EF566D" w:rsidRPr="0063503D" w:rsidRDefault="00EF566D">
      <w:pPr>
        <w:pStyle w:val="Akapitzlist"/>
        <w:numPr>
          <w:ilvl w:val="0"/>
          <w:numId w:val="18"/>
        </w:numPr>
        <w:spacing w:after="0"/>
        <w:contextualSpacing w:val="0"/>
        <w:rPr>
          <w:color w:val="000000"/>
          <w:lang w:eastAsia="pl-PL"/>
        </w:rPr>
      </w:pPr>
      <w:r w:rsidRPr="0063503D">
        <w:rPr>
          <w:color w:val="000000"/>
          <w:lang w:eastAsia="pl-PL"/>
        </w:rPr>
        <w:t>braku środków finansowych na realizację Umowy, w terminie 10 dni od dnia powzięcia wiadomości o tej okolicznościach</w:t>
      </w:r>
    </w:p>
    <w:p w14:paraId="6E9E5F5F" w14:textId="77777777" w:rsidR="00EF566D" w:rsidRPr="0063503D" w:rsidRDefault="00EF566D">
      <w:pPr>
        <w:pStyle w:val="Akapitzlist"/>
        <w:numPr>
          <w:ilvl w:val="0"/>
          <w:numId w:val="18"/>
        </w:numPr>
        <w:spacing w:after="0"/>
        <w:ind w:left="714"/>
        <w:contextualSpacing w:val="0"/>
        <w:rPr>
          <w:color w:val="000000"/>
          <w:lang w:eastAsia="pl-PL"/>
        </w:rPr>
      </w:pPr>
      <w:r w:rsidRPr="0063503D">
        <w:rPr>
          <w:color w:val="000000"/>
          <w:lang w:eastAsia="pl-PL"/>
        </w:rPr>
        <w:t>innych rażących uchybień ze strony Wykonawcy dotyczących wykonywania Umowy;</w:t>
      </w:r>
    </w:p>
    <w:p w14:paraId="4CBD9F32" w14:textId="77777777" w:rsidR="00EF566D" w:rsidRPr="0063503D" w:rsidRDefault="00EF566D">
      <w:pPr>
        <w:pStyle w:val="Akapitzlist"/>
        <w:numPr>
          <w:ilvl w:val="0"/>
          <w:numId w:val="18"/>
        </w:numPr>
        <w:spacing w:after="0"/>
        <w:ind w:left="714"/>
        <w:contextualSpacing w:val="0"/>
        <w:rPr>
          <w:color w:val="000000"/>
          <w:lang w:eastAsia="pl-PL"/>
        </w:rPr>
      </w:pPr>
      <w:r w:rsidRPr="0063503D">
        <w:rPr>
          <w:color w:val="000000"/>
          <w:lang w:eastAsia="pl-PL"/>
        </w:rPr>
        <w:t xml:space="preserve">powzięcia informacji o zaistniałych okolicznościach uniemożliwiających z winy Wykonawcy </w:t>
      </w:r>
      <w:proofErr w:type="gramStart"/>
      <w:r w:rsidRPr="0063503D">
        <w:rPr>
          <w:color w:val="000000"/>
          <w:lang w:eastAsia="pl-PL"/>
        </w:rPr>
        <w:t>wykonywanie  przedmiotu</w:t>
      </w:r>
      <w:proofErr w:type="gramEnd"/>
      <w:r w:rsidRPr="0063503D">
        <w:rPr>
          <w:color w:val="000000"/>
          <w:lang w:eastAsia="pl-PL"/>
        </w:rPr>
        <w:t xml:space="preserve"> Umowy.</w:t>
      </w:r>
    </w:p>
    <w:p w14:paraId="2191195B" w14:textId="77777777" w:rsidR="00EF566D" w:rsidRPr="00F45B21" w:rsidRDefault="00EF566D">
      <w:pPr>
        <w:pStyle w:val="Default"/>
        <w:numPr>
          <w:ilvl w:val="0"/>
          <w:numId w:val="19"/>
        </w:numPr>
        <w:adjustRightInd/>
        <w:spacing w:line="276" w:lineRule="auto"/>
        <w:ind w:left="357" w:hanging="357"/>
        <w:jc w:val="both"/>
        <w:rPr>
          <w:sz w:val="22"/>
          <w:szCs w:val="22"/>
        </w:rPr>
      </w:pPr>
      <w:r w:rsidRPr="0063503D">
        <w:rPr>
          <w:sz w:val="22"/>
          <w:szCs w:val="22"/>
        </w:rPr>
        <w:t>Oświadczenie woli o rozwiązaniu Umowy ze skutkiem natychmiastowym</w:t>
      </w:r>
      <w:r w:rsidRPr="00F45B21">
        <w:rPr>
          <w:sz w:val="22"/>
          <w:szCs w:val="22"/>
        </w:rPr>
        <w:t xml:space="preserve"> wymaga formy pisemnej pod rygorem nieważności.</w:t>
      </w:r>
    </w:p>
    <w:p w14:paraId="568689E1" w14:textId="77777777" w:rsidR="00EF566D" w:rsidRPr="00F45B21" w:rsidRDefault="00EF566D">
      <w:pPr>
        <w:pStyle w:val="Default"/>
        <w:numPr>
          <w:ilvl w:val="0"/>
          <w:numId w:val="19"/>
        </w:numPr>
        <w:adjustRightInd/>
        <w:spacing w:line="276" w:lineRule="auto"/>
        <w:ind w:left="425" w:hanging="425"/>
        <w:jc w:val="both"/>
        <w:rPr>
          <w:sz w:val="22"/>
          <w:szCs w:val="22"/>
        </w:rPr>
      </w:pPr>
      <w:r w:rsidRPr="00F45B21">
        <w:rPr>
          <w:sz w:val="22"/>
          <w:szCs w:val="22"/>
        </w:rPr>
        <w:t>Rozwiązanie przez Zamawiającego Umowy ze skutkiem natychmiastowym nie zwalnia Wykonawcy od obowiązku zapłaty kar umownych zastrzeżonych w Umowie.</w:t>
      </w:r>
    </w:p>
    <w:p w14:paraId="02646412" w14:textId="77777777" w:rsidR="00EF566D" w:rsidRPr="00F45B21" w:rsidRDefault="00EF566D">
      <w:pPr>
        <w:numPr>
          <w:ilvl w:val="0"/>
          <w:numId w:val="19"/>
        </w:numPr>
        <w:spacing w:after="0"/>
        <w:rPr>
          <w:rFonts w:cs="Verdana"/>
        </w:rPr>
      </w:pPr>
      <w:r w:rsidRPr="00F45B21">
        <w:rPr>
          <w:rFonts w:cs="Verdana"/>
        </w:rPr>
        <w:lastRenderedPageBreak/>
        <w:t>Zamawiający rozwiązując Umowę ze skutkiem natychmiastowym będzie zobowiązany jedynie do odbioru należycie wykonanych usług oraz zapłaty wynagrodzenia za ich wykonanie.</w:t>
      </w:r>
    </w:p>
    <w:p w14:paraId="1735CECA" w14:textId="5FCCD09D" w:rsidR="00EF566D" w:rsidRDefault="00EF566D" w:rsidP="00C6389D">
      <w:pPr>
        <w:ind w:left="357" w:firstLine="0"/>
        <w:rPr>
          <w:rFonts w:cs="Calibri Light"/>
        </w:rPr>
      </w:pPr>
    </w:p>
    <w:p w14:paraId="7EFE2543" w14:textId="77777777" w:rsidR="00D03012" w:rsidRPr="00F45B21" w:rsidRDefault="00D03012" w:rsidP="00D03012">
      <w:pPr>
        <w:autoSpaceDE w:val="0"/>
        <w:autoSpaceDN w:val="0"/>
        <w:adjustRightInd w:val="0"/>
        <w:spacing w:after="0"/>
        <w:jc w:val="center"/>
        <w:rPr>
          <w:rFonts w:eastAsia="Calibri" w:cs="Arial"/>
          <w:b/>
          <w:bCs/>
        </w:rPr>
      </w:pPr>
    </w:p>
    <w:p w14:paraId="76E87A0A" w14:textId="77777777" w:rsidR="00D03012" w:rsidRPr="00F45B21" w:rsidRDefault="00D03012" w:rsidP="00D03012">
      <w:pPr>
        <w:autoSpaceDE w:val="0"/>
        <w:autoSpaceDN w:val="0"/>
        <w:adjustRightInd w:val="0"/>
        <w:spacing w:after="0"/>
        <w:jc w:val="center"/>
        <w:rPr>
          <w:rFonts w:eastAsia="Calibri" w:cs="Arial"/>
        </w:rPr>
      </w:pPr>
      <w:r w:rsidRPr="00F45B21">
        <w:rPr>
          <w:rFonts w:eastAsia="Calibri" w:cs="Arial"/>
          <w:b/>
          <w:bCs/>
        </w:rPr>
        <w:t>§ 9</w:t>
      </w:r>
    </w:p>
    <w:p w14:paraId="4F9ED7D4" w14:textId="77777777" w:rsidR="00D03012" w:rsidRPr="00F45B21" w:rsidRDefault="00D03012" w:rsidP="00D03012">
      <w:pPr>
        <w:autoSpaceDE w:val="0"/>
        <w:autoSpaceDN w:val="0"/>
        <w:adjustRightInd w:val="0"/>
        <w:spacing w:after="0"/>
        <w:jc w:val="center"/>
        <w:rPr>
          <w:rFonts w:eastAsia="Calibri" w:cs="Arial"/>
        </w:rPr>
      </w:pPr>
      <w:r w:rsidRPr="00F45B21">
        <w:rPr>
          <w:rFonts w:eastAsia="Calibri" w:cs="Arial"/>
          <w:b/>
          <w:bCs/>
        </w:rPr>
        <w:t>Kary umowne</w:t>
      </w:r>
    </w:p>
    <w:p w14:paraId="1BCAC625" w14:textId="77777777" w:rsidR="00D03012" w:rsidRPr="00F45B21" w:rsidRDefault="00D03012">
      <w:pPr>
        <w:numPr>
          <w:ilvl w:val="0"/>
          <w:numId w:val="20"/>
        </w:numPr>
        <w:tabs>
          <w:tab w:val="left" w:pos="284"/>
        </w:tabs>
        <w:autoSpaceDE w:val="0"/>
        <w:autoSpaceDN w:val="0"/>
        <w:spacing w:after="0"/>
        <w:ind w:left="0" w:firstLine="0"/>
        <w:rPr>
          <w:color w:val="000000"/>
          <w:lang w:eastAsia="pl-PL"/>
        </w:rPr>
      </w:pPr>
      <w:r w:rsidRPr="00F45B21">
        <w:rPr>
          <w:color w:val="000000"/>
          <w:lang w:eastAsia="pl-PL"/>
        </w:rPr>
        <w:t>Wykonawca zapłaci Zamawiającemu karę umowną za:</w:t>
      </w:r>
    </w:p>
    <w:p w14:paraId="4D204305" w14:textId="1A345CAD" w:rsidR="00D03012" w:rsidRPr="0063503D" w:rsidRDefault="00D03012">
      <w:pPr>
        <w:numPr>
          <w:ilvl w:val="0"/>
          <w:numId w:val="21"/>
        </w:numPr>
        <w:tabs>
          <w:tab w:val="left" w:pos="142"/>
          <w:tab w:val="left" w:pos="284"/>
          <w:tab w:val="left" w:pos="709"/>
        </w:tabs>
        <w:autoSpaceDE w:val="0"/>
        <w:autoSpaceDN w:val="0"/>
        <w:spacing w:after="0"/>
        <w:ind w:left="709" w:right="-2" w:hanging="425"/>
        <w:rPr>
          <w:color w:val="000000"/>
          <w:lang w:eastAsia="pl-PL"/>
        </w:rPr>
      </w:pPr>
      <w:r w:rsidRPr="0063503D">
        <w:rPr>
          <w:color w:val="000000"/>
          <w:lang w:eastAsia="pl-PL"/>
        </w:rPr>
        <w:t>nieterminowe wykonanie przedmiotu Umowy (</w:t>
      </w:r>
      <w:r w:rsidRPr="0063503D">
        <w:rPr>
          <w:rFonts w:cs="Verdana"/>
        </w:rPr>
        <w:t>w wykonaniu którejkolwiek czynności leżącej po stronie Wykonawcy wskazanej zarówno w Umowie jak i OPZ)</w:t>
      </w:r>
      <w:r w:rsidRPr="0063503D">
        <w:rPr>
          <w:color w:val="000000"/>
          <w:lang w:eastAsia="pl-PL"/>
        </w:rPr>
        <w:t xml:space="preserve"> - w wysokości </w:t>
      </w:r>
      <w:r w:rsidR="00B36977" w:rsidRPr="0063503D">
        <w:rPr>
          <w:color w:val="000000"/>
          <w:lang w:eastAsia="pl-PL"/>
        </w:rPr>
        <w:t>3</w:t>
      </w:r>
      <w:r w:rsidRPr="0063503D">
        <w:rPr>
          <w:color w:val="000000"/>
          <w:lang w:eastAsia="pl-PL"/>
        </w:rPr>
        <w:t>% maksymalnego wynagrodzenia brutto, o którym mowa w § 4 ust. 1 Umowy, naliczanej za każdy rozpoczęty dzień opóźnienia;</w:t>
      </w:r>
    </w:p>
    <w:p w14:paraId="69B7FEE4" w14:textId="77777777" w:rsidR="00D03012" w:rsidRPr="0063503D" w:rsidRDefault="00D03012">
      <w:pPr>
        <w:numPr>
          <w:ilvl w:val="0"/>
          <w:numId w:val="21"/>
        </w:numPr>
        <w:tabs>
          <w:tab w:val="left" w:pos="142"/>
          <w:tab w:val="left" w:pos="284"/>
          <w:tab w:val="left" w:pos="709"/>
        </w:tabs>
        <w:autoSpaceDE w:val="0"/>
        <w:autoSpaceDN w:val="0"/>
        <w:spacing w:after="0"/>
        <w:ind w:left="709" w:right="-2" w:hanging="425"/>
        <w:rPr>
          <w:color w:val="000000"/>
          <w:lang w:eastAsia="pl-PL"/>
        </w:rPr>
      </w:pPr>
      <w:r w:rsidRPr="0063503D">
        <w:rPr>
          <w:color w:val="000000"/>
          <w:lang w:eastAsia="pl-PL"/>
        </w:rPr>
        <w:t>kara umowna za naruszenie postanowień § 2 ust. 8 Umowy dotyczących obowiązku udzielania wyjaśnień - w wysokości 1 % wynagrodzenia całkowitego umowy brutto, o którym mowa w § 4 ust. 1 Umowy za każdy przypadek</w:t>
      </w:r>
    </w:p>
    <w:p w14:paraId="52BA5621" w14:textId="77777777" w:rsidR="00D03012" w:rsidRPr="0063503D" w:rsidRDefault="00D03012">
      <w:pPr>
        <w:numPr>
          <w:ilvl w:val="0"/>
          <w:numId w:val="21"/>
        </w:numPr>
        <w:tabs>
          <w:tab w:val="left" w:pos="284"/>
        </w:tabs>
        <w:autoSpaceDE w:val="0"/>
        <w:autoSpaceDN w:val="0"/>
        <w:spacing w:after="0"/>
        <w:ind w:left="709" w:hanging="425"/>
        <w:rPr>
          <w:color w:val="000000"/>
          <w:lang w:eastAsia="pl-PL"/>
        </w:rPr>
      </w:pPr>
      <w:r w:rsidRPr="0063503D">
        <w:rPr>
          <w:color w:val="000000"/>
          <w:lang w:eastAsia="pl-PL"/>
        </w:rPr>
        <w:t>niewykonanie lub nienależyte wykonanie przedmiotu Umowy - w wysokości 10% maksymalnego wynagrodzenia brutto, o którym mowa w § 4 ust. 1 Umowy, naliczanej za każdy przypadek;</w:t>
      </w:r>
    </w:p>
    <w:p w14:paraId="51872001" w14:textId="4378850E" w:rsidR="00D03012" w:rsidRPr="0063503D" w:rsidRDefault="00D03012">
      <w:pPr>
        <w:numPr>
          <w:ilvl w:val="0"/>
          <w:numId w:val="21"/>
        </w:numPr>
        <w:tabs>
          <w:tab w:val="left" w:pos="284"/>
        </w:tabs>
        <w:autoSpaceDE w:val="0"/>
        <w:autoSpaceDN w:val="0"/>
        <w:spacing w:after="0"/>
        <w:ind w:left="709" w:hanging="425"/>
        <w:rPr>
          <w:color w:val="000000"/>
          <w:lang w:eastAsia="pl-PL"/>
        </w:rPr>
      </w:pPr>
      <w:r w:rsidRPr="0063503D">
        <w:rPr>
          <w:color w:val="000000"/>
          <w:lang w:eastAsia="pl-PL"/>
        </w:rPr>
        <w:t xml:space="preserve">rozwiązania przez Zamawiającego Umowy ze skutkiem natychmiastowym z przyczyn leżących po stronie Wykonawcy - w wysokości </w:t>
      </w:r>
      <w:r w:rsidR="00B36977" w:rsidRPr="0063503D">
        <w:rPr>
          <w:color w:val="000000"/>
          <w:lang w:eastAsia="pl-PL"/>
        </w:rPr>
        <w:t>10</w:t>
      </w:r>
      <w:r w:rsidRPr="0063503D">
        <w:rPr>
          <w:color w:val="000000"/>
          <w:lang w:eastAsia="pl-PL"/>
        </w:rPr>
        <w:t>% wartości maksymalnego wynagrodzenia brutto, o którym mowa w § 4 ust. 1 Umowy;</w:t>
      </w:r>
    </w:p>
    <w:p w14:paraId="05B337F8" w14:textId="77777777" w:rsidR="00D03012" w:rsidRPr="00520E64" w:rsidRDefault="00D03012">
      <w:pPr>
        <w:numPr>
          <w:ilvl w:val="0"/>
          <w:numId w:val="21"/>
        </w:numPr>
        <w:tabs>
          <w:tab w:val="left" w:pos="284"/>
        </w:tabs>
        <w:autoSpaceDE w:val="0"/>
        <w:autoSpaceDN w:val="0"/>
        <w:spacing w:after="0"/>
        <w:ind w:left="709" w:hanging="425"/>
        <w:rPr>
          <w:color w:val="000000"/>
          <w:lang w:eastAsia="pl-PL"/>
        </w:rPr>
      </w:pPr>
      <w:r w:rsidRPr="00F45B21">
        <w:rPr>
          <w:color w:val="000000"/>
          <w:lang w:eastAsia="pl-PL"/>
        </w:rPr>
        <w:t xml:space="preserve">niestawiennictwa na spotkaniu z przedstawicielami Zamawiającego, o którym Wykonawca został prawidłowo powiadomiony, zgodnie z postanowieniem § 10 ust. 2 Umowy - w wysokości 1% wartości maksymalnego wynagrodzenia brutto, o którym </w:t>
      </w:r>
      <w:r w:rsidRPr="00520E64">
        <w:rPr>
          <w:color w:val="000000"/>
          <w:lang w:eastAsia="pl-PL"/>
        </w:rPr>
        <w:t>mowa w § 4 ust. 1 Umowy za każdy przypadek;</w:t>
      </w:r>
    </w:p>
    <w:p w14:paraId="4776C8C2" w14:textId="60EE779C" w:rsidR="00D03012" w:rsidRPr="00520E64" w:rsidRDefault="00D03012">
      <w:pPr>
        <w:numPr>
          <w:ilvl w:val="0"/>
          <w:numId w:val="21"/>
        </w:numPr>
        <w:tabs>
          <w:tab w:val="left" w:pos="284"/>
        </w:tabs>
        <w:autoSpaceDE w:val="0"/>
        <w:autoSpaceDN w:val="0"/>
        <w:spacing w:after="0"/>
        <w:ind w:left="709" w:hanging="425"/>
        <w:rPr>
          <w:color w:val="000000"/>
          <w:lang w:eastAsia="pl-PL"/>
        </w:rPr>
      </w:pPr>
      <w:r w:rsidRPr="00520E64">
        <w:rPr>
          <w:color w:val="000000"/>
          <w:lang w:eastAsia="pl-PL"/>
        </w:rPr>
        <w:t xml:space="preserve">nieprzekazania dowodu potwierdzającego wysokość kosztów publikacji, o którym mowa w rozdziale III </w:t>
      </w:r>
      <w:r w:rsidR="006D7505" w:rsidRPr="00520E64">
        <w:rPr>
          <w:color w:val="000000"/>
          <w:lang w:eastAsia="pl-PL"/>
        </w:rPr>
        <w:t xml:space="preserve">ust. 3 </w:t>
      </w:r>
      <w:r w:rsidRPr="00520E64">
        <w:rPr>
          <w:color w:val="000000"/>
          <w:lang w:eastAsia="pl-PL"/>
        </w:rPr>
        <w:t xml:space="preserve">OPZ </w:t>
      </w:r>
      <w:proofErr w:type="gramStart"/>
      <w:r w:rsidRPr="00520E64">
        <w:rPr>
          <w:color w:val="000000"/>
          <w:lang w:eastAsia="pl-PL"/>
        </w:rPr>
        <w:t>-  w</w:t>
      </w:r>
      <w:proofErr w:type="gramEnd"/>
      <w:r w:rsidRPr="00520E64">
        <w:rPr>
          <w:color w:val="000000"/>
          <w:lang w:eastAsia="pl-PL"/>
        </w:rPr>
        <w:t xml:space="preserve"> wysokości 1% wartości maksymalnego wynagrodzenia brutto, o którym mowa w § 4 ust. 1 Umowy, za każdy przypadek;</w:t>
      </w:r>
    </w:p>
    <w:p w14:paraId="3300A600" w14:textId="71560233" w:rsidR="00D03012" w:rsidRPr="00F45B21" w:rsidRDefault="00D03012">
      <w:pPr>
        <w:numPr>
          <w:ilvl w:val="0"/>
          <w:numId w:val="21"/>
        </w:numPr>
        <w:tabs>
          <w:tab w:val="left" w:pos="284"/>
        </w:tabs>
        <w:autoSpaceDE w:val="0"/>
        <w:autoSpaceDN w:val="0"/>
        <w:spacing w:after="0"/>
        <w:ind w:left="709" w:hanging="425"/>
        <w:rPr>
          <w:color w:val="000000"/>
          <w:lang w:eastAsia="pl-PL"/>
        </w:rPr>
      </w:pPr>
      <w:r w:rsidRPr="00F45B21">
        <w:rPr>
          <w:color w:val="000000"/>
          <w:lang w:eastAsia="pl-PL"/>
        </w:rPr>
        <w:t xml:space="preserve">nieuwzględnienie poprawek Zamawiającego zgłoszonych w trakcie procedury odbioru zlecenia publikacji artykułu - w wysokości </w:t>
      </w:r>
      <w:proofErr w:type="gramStart"/>
      <w:r w:rsidR="00B36977">
        <w:rPr>
          <w:color w:val="000000"/>
          <w:lang w:eastAsia="pl-PL"/>
        </w:rPr>
        <w:t xml:space="preserve">3 </w:t>
      </w:r>
      <w:r w:rsidR="006D7505">
        <w:rPr>
          <w:color w:val="000000"/>
          <w:lang w:eastAsia="pl-PL"/>
        </w:rPr>
        <w:t xml:space="preserve"> </w:t>
      </w:r>
      <w:r w:rsidRPr="00F45B21">
        <w:rPr>
          <w:color w:val="000000"/>
          <w:lang w:eastAsia="pl-PL"/>
        </w:rPr>
        <w:t>%</w:t>
      </w:r>
      <w:proofErr w:type="gramEnd"/>
      <w:r w:rsidRPr="00F45B21">
        <w:rPr>
          <w:color w:val="000000"/>
          <w:lang w:eastAsia="pl-PL"/>
        </w:rPr>
        <w:t xml:space="preserve"> wartości maksymalnego wynagrodzenia brutto, o którym mowa w § 4 ust. 1 Umowy za każdy przypadek.</w:t>
      </w:r>
    </w:p>
    <w:p w14:paraId="3AED1A94"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Zastrzeżona kara umowna nie wyłącza możliwości dochodzenia na zasadach ogólnych odszkodowania przewyższającego karę umowną.</w:t>
      </w:r>
    </w:p>
    <w:p w14:paraId="35216BAB"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Łączna maksymalna wysokość kar umownych, której może dochodzić Zamawiający od Wykonawcy wynosi 20 % wartości brutto wynagrodzenia Wykonawcy określonego w § 4 ust. 1 Umowy.</w:t>
      </w:r>
    </w:p>
    <w:p w14:paraId="5E2C5909"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Kary umowne są wymagalne z chwilą zaistnienia podstaw do ich naliczenia, bez potrzeby odrębnego wezwania do zapłaty.</w:t>
      </w:r>
    </w:p>
    <w:p w14:paraId="666086E8"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Kary umowne są płatne poprzez potrącenie z wynagrodzenia Wykonawcy bądź z zabezpieczenia należytego wykonania Umowy lub w terminie 14 dni od daty otrzymania wezwania – wedle wyboru Zamawiającego.</w:t>
      </w:r>
      <w:r w:rsidRPr="00F45B21">
        <w:rPr>
          <w:rFonts w:ascii="Garamond" w:hAnsi="Garamond"/>
          <w:color w:val="000000"/>
          <w:sz w:val="24"/>
          <w:szCs w:val="24"/>
          <w:lang w:eastAsia="pl-PL"/>
        </w:rPr>
        <w:t xml:space="preserve"> </w:t>
      </w:r>
      <w:r w:rsidRPr="00F45B21">
        <w:rPr>
          <w:color w:val="000000"/>
          <w:lang w:eastAsia="pl-PL"/>
        </w:rPr>
        <w:t xml:space="preserve">W przypadku braku możliwości potrącenia kar umownych z należnego wynagrodzenia zapłata kar umownych nastąpi przelewem na wskazany przez Zamawiającego rachunek bankowy w terminie 14 dni od dnia doręczenia Wykonawcy wezwania do jej zapłaty. </w:t>
      </w:r>
    </w:p>
    <w:p w14:paraId="20246DEA"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lastRenderedPageBreak/>
        <w:t>Wykonawca wyraża zgodę na potrącenie wymagalnych kar umownych z przysługującego mu wynagrodzenia i zabezpieczenia należytego wykonania Umowy.</w:t>
      </w:r>
    </w:p>
    <w:p w14:paraId="3099789C"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Kary umowne podlegają sumowaniu, co oznacza, że naliczenie kary umownej z jednego tytułu, nie wyłącza możliwości naliczenia kary umownej z innego tytułu, jeżeli istnieją ku temu podstawy.</w:t>
      </w:r>
    </w:p>
    <w:p w14:paraId="0AB4C0E8" w14:textId="77777777" w:rsidR="00D03012" w:rsidRPr="00F45B21" w:rsidRDefault="00D03012">
      <w:pPr>
        <w:numPr>
          <w:ilvl w:val="0"/>
          <w:numId w:val="20"/>
        </w:numPr>
        <w:tabs>
          <w:tab w:val="left" w:pos="284"/>
        </w:tabs>
        <w:autoSpaceDE w:val="0"/>
        <w:autoSpaceDN w:val="0"/>
        <w:spacing w:after="0"/>
        <w:ind w:left="284" w:hanging="284"/>
        <w:rPr>
          <w:color w:val="000000"/>
          <w:lang w:eastAsia="pl-PL"/>
        </w:rPr>
      </w:pPr>
      <w:r w:rsidRPr="00F45B21">
        <w:rPr>
          <w:color w:val="000000"/>
          <w:lang w:eastAsia="pl-PL"/>
        </w:rPr>
        <w:t>Kary umowne będą naliczane oddzielnie za każdy przypadek naruszenia warunków realizacji Umowy.</w:t>
      </w:r>
    </w:p>
    <w:p w14:paraId="53593BA7" w14:textId="77777777" w:rsidR="00D03012" w:rsidRPr="00F45B21" w:rsidRDefault="00D03012" w:rsidP="00D03012">
      <w:pPr>
        <w:autoSpaceDE w:val="0"/>
        <w:autoSpaceDN w:val="0"/>
        <w:adjustRightInd w:val="0"/>
        <w:spacing w:after="0"/>
        <w:jc w:val="center"/>
        <w:rPr>
          <w:rFonts w:eastAsia="Calibri" w:cs="Arial"/>
          <w:b/>
          <w:bCs/>
        </w:rPr>
      </w:pPr>
      <w:r w:rsidRPr="00F45B21">
        <w:rPr>
          <w:rFonts w:eastAsia="Calibri" w:cs="Arial"/>
          <w:b/>
          <w:bCs/>
        </w:rPr>
        <w:t>§ 10</w:t>
      </w:r>
    </w:p>
    <w:p w14:paraId="2152586D" w14:textId="77777777" w:rsidR="00D03012" w:rsidRPr="00F45B21" w:rsidRDefault="00D03012" w:rsidP="00D03012">
      <w:pPr>
        <w:tabs>
          <w:tab w:val="left" w:pos="284"/>
        </w:tabs>
        <w:autoSpaceDE w:val="0"/>
        <w:autoSpaceDN w:val="0"/>
        <w:spacing w:after="0"/>
        <w:jc w:val="center"/>
        <w:rPr>
          <w:b/>
          <w:color w:val="000000"/>
          <w:lang w:eastAsia="pl-PL"/>
        </w:rPr>
      </w:pPr>
      <w:r w:rsidRPr="00F45B21">
        <w:rPr>
          <w:b/>
          <w:color w:val="000000"/>
          <w:lang w:eastAsia="pl-PL"/>
        </w:rPr>
        <w:t>Spotkania</w:t>
      </w:r>
    </w:p>
    <w:p w14:paraId="6F171082" w14:textId="77777777" w:rsidR="00D03012" w:rsidRPr="00F45B21" w:rsidRDefault="00D03012" w:rsidP="00D03012">
      <w:pPr>
        <w:tabs>
          <w:tab w:val="left" w:pos="284"/>
        </w:tabs>
        <w:autoSpaceDE w:val="0"/>
        <w:autoSpaceDN w:val="0"/>
        <w:spacing w:after="0"/>
        <w:jc w:val="center"/>
        <w:rPr>
          <w:color w:val="000000"/>
          <w:lang w:eastAsia="pl-PL"/>
        </w:rPr>
      </w:pPr>
    </w:p>
    <w:p w14:paraId="62E12CEE" w14:textId="104FBA0B" w:rsidR="00D03012" w:rsidRPr="00F45B21" w:rsidRDefault="00D03012" w:rsidP="00D03012">
      <w:pPr>
        <w:tabs>
          <w:tab w:val="left" w:pos="284"/>
        </w:tabs>
        <w:autoSpaceDE w:val="0"/>
        <w:autoSpaceDN w:val="0"/>
        <w:spacing w:after="0"/>
        <w:ind w:left="284" w:hanging="284"/>
        <w:rPr>
          <w:color w:val="000000"/>
          <w:lang w:eastAsia="pl-PL"/>
        </w:rPr>
      </w:pPr>
      <w:r w:rsidRPr="00F45B21">
        <w:rPr>
          <w:color w:val="000000"/>
          <w:lang w:eastAsia="pl-PL"/>
        </w:rPr>
        <w:t>1.</w:t>
      </w:r>
      <w:r w:rsidRPr="00F45B21">
        <w:rPr>
          <w:color w:val="000000"/>
          <w:lang w:eastAsia="pl-PL"/>
        </w:rPr>
        <w:tab/>
        <w:t xml:space="preserve">W trakcie realizacji Przedmiotu Umowy, na żądanie Zamawiającego, mogą zostać zorganizowane spotkania z jednoczesnym udziałem przedstawicieli Zamawiającego </w:t>
      </w:r>
      <w:r w:rsidRPr="00F45B21">
        <w:rPr>
          <w:color w:val="000000"/>
          <w:lang w:eastAsia="pl-PL"/>
        </w:rPr>
        <w:br/>
        <w:t>i Wykonawcy, które będą odbywać się w miarę bieżących potrzeb w siedzibie Zamawiającego</w:t>
      </w:r>
      <w:r w:rsidR="0063503D">
        <w:rPr>
          <w:color w:val="000000"/>
          <w:lang w:eastAsia="pl-PL"/>
        </w:rPr>
        <w:t xml:space="preserve"> lub zdalnie przy zastosowaniu aplikacji umożliwiających zdalne komunikowanie się</w:t>
      </w:r>
      <w:r w:rsidRPr="00F45B21">
        <w:rPr>
          <w:color w:val="000000"/>
          <w:lang w:eastAsia="pl-PL"/>
        </w:rPr>
        <w:t xml:space="preserve">. </w:t>
      </w:r>
    </w:p>
    <w:p w14:paraId="7385A144" w14:textId="77777777" w:rsidR="00D03012" w:rsidRPr="00F45B21" w:rsidRDefault="00D03012" w:rsidP="00D03012">
      <w:pPr>
        <w:tabs>
          <w:tab w:val="left" w:pos="284"/>
        </w:tabs>
        <w:autoSpaceDE w:val="0"/>
        <w:autoSpaceDN w:val="0"/>
        <w:spacing w:after="0"/>
        <w:ind w:left="284" w:hanging="284"/>
        <w:rPr>
          <w:color w:val="000000"/>
          <w:lang w:eastAsia="pl-PL"/>
        </w:rPr>
      </w:pPr>
      <w:r w:rsidRPr="00F45B21">
        <w:rPr>
          <w:color w:val="000000"/>
          <w:lang w:eastAsia="pl-PL"/>
        </w:rPr>
        <w:t>2.</w:t>
      </w:r>
      <w:r w:rsidRPr="00F45B21">
        <w:rPr>
          <w:color w:val="000000"/>
          <w:lang w:eastAsia="pl-PL"/>
        </w:rPr>
        <w:tab/>
        <w:t>Zamawiający zobowiązuje się do informowania Wykonawcy o planowanym terminie spotkania z wyprzedzeniem co najmniej dwóch dni roboczych.</w:t>
      </w:r>
    </w:p>
    <w:p w14:paraId="6888A2BD" w14:textId="77777777" w:rsidR="00D03012" w:rsidRPr="00F45B21" w:rsidRDefault="00D03012" w:rsidP="00D03012">
      <w:pPr>
        <w:tabs>
          <w:tab w:val="left" w:pos="284"/>
        </w:tabs>
        <w:autoSpaceDE w:val="0"/>
        <w:autoSpaceDN w:val="0"/>
        <w:spacing w:after="0"/>
        <w:ind w:left="284" w:hanging="284"/>
        <w:rPr>
          <w:color w:val="000000"/>
          <w:lang w:eastAsia="pl-PL"/>
        </w:rPr>
      </w:pPr>
      <w:r w:rsidRPr="00F45B21">
        <w:rPr>
          <w:color w:val="000000"/>
          <w:lang w:eastAsia="pl-PL"/>
        </w:rPr>
        <w:t>3.</w:t>
      </w:r>
      <w:r w:rsidRPr="00F45B21">
        <w:rPr>
          <w:color w:val="000000"/>
          <w:lang w:eastAsia="pl-PL"/>
        </w:rPr>
        <w:tab/>
        <w:t>Wykonawca jest zobowiązany do uczestnictwa w spotkaniu, o którym został poinformowany zgodnie z ust. 2.</w:t>
      </w:r>
    </w:p>
    <w:p w14:paraId="4F6C0B66" w14:textId="06B046EF" w:rsidR="00D03012" w:rsidRDefault="00D03012" w:rsidP="00C6389D">
      <w:pPr>
        <w:ind w:left="357" w:firstLine="0"/>
        <w:rPr>
          <w:rFonts w:cs="Calibri Light"/>
        </w:rPr>
      </w:pPr>
    </w:p>
    <w:p w14:paraId="4C51520F" w14:textId="77777777" w:rsidR="006D7505" w:rsidRPr="00F45B21" w:rsidRDefault="006D7505" w:rsidP="006D7505">
      <w:pPr>
        <w:autoSpaceDE w:val="0"/>
        <w:autoSpaceDN w:val="0"/>
        <w:adjustRightInd w:val="0"/>
        <w:spacing w:after="0"/>
        <w:jc w:val="center"/>
        <w:rPr>
          <w:rFonts w:eastAsia="Calibri" w:cs="Arial"/>
          <w:b/>
          <w:bCs/>
        </w:rPr>
      </w:pPr>
      <w:r w:rsidRPr="00F45B21">
        <w:rPr>
          <w:rFonts w:eastAsia="Calibri" w:cs="Arial"/>
          <w:b/>
          <w:bCs/>
        </w:rPr>
        <w:t>§ 11</w:t>
      </w:r>
    </w:p>
    <w:p w14:paraId="7234CFEB" w14:textId="043F1A4C" w:rsidR="00A6545D" w:rsidRPr="00F45B21" w:rsidRDefault="006D7505" w:rsidP="00A6545D">
      <w:pPr>
        <w:autoSpaceDE w:val="0"/>
        <w:autoSpaceDN w:val="0"/>
        <w:adjustRightInd w:val="0"/>
        <w:spacing w:after="0"/>
        <w:jc w:val="center"/>
        <w:rPr>
          <w:rFonts w:eastAsia="Calibri" w:cs="Arial"/>
          <w:b/>
          <w:bCs/>
        </w:rPr>
      </w:pPr>
      <w:r w:rsidRPr="00F45B21">
        <w:rPr>
          <w:rFonts w:eastAsia="Calibri" w:cs="Arial"/>
          <w:b/>
          <w:bCs/>
        </w:rPr>
        <w:t>Zabezpieczenie</w:t>
      </w:r>
    </w:p>
    <w:p w14:paraId="7C935722" w14:textId="235F28E3" w:rsidR="006D7505" w:rsidRPr="00F45B21" w:rsidRDefault="006D7505">
      <w:pPr>
        <w:pStyle w:val="Akapitzlist"/>
        <w:numPr>
          <w:ilvl w:val="0"/>
          <w:numId w:val="27"/>
        </w:numPr>
        <w:tabs>
          <w:tab w:val="left" w:pos="3828"/>
        </w:tabs>
        <w:suppressAutoHyphens/>
        <w:spacing w:after="160"/>
        <w:ind w:left="284"/>
        <w:rPr>
          <w:rFonts w:eastAsia="Calibri"/>
          <w:bCs/>
        </w:rPr>
      </w:pPr>
      <w:r w:rsidRPr="00F45B21">
        <w:rPr>
          <w:rFonts w:eastAsia="Calibri"/>
          <w:bCs/>
        </w:rPr>
        <w:t xml:space="preserve">Wykonawca wnosi przez zawarciem Umowy zabezpieczenie należytego wykonania Umowy w wysokości stanowiącej </w:t>
      </w:r>
      <w:commentRangeStart w:id="18"/>
      <w:r>
        <w:rPr>
          <w:rFonts w:eastAsia="Calibri"/>
          <w:bCs/>
        </w:rPr>
        <w:t xml:space="preserve">10 </w:t>
      </w:r>
      <w:r w:rsidRPr="00F45B21">
        <w:rPr>
          <w:rFonts w:eastAsia="Calibri"/>
          <w:bCs/>
        </w:rPr>
        <w:t>%</w:t>
      </w:r>
      <w:commentRangeEnd w:id="18"/>
      <w:r w:rsidR="00EA335E">
        <w:rPr>
          <w:rStyle w:val="Odwoaniedokomentarza"/>
        </w:rPr>
        <w:commentReference w:id="18"/>
      </w:r>
      <w:r w:rsidRPr="00F45B21">
        <w:rPr>
          <w:rFonts w:eastAsia="Calibri"/>
          <w:bCs/>
        </w:rPr>
        <w:t xml:space="preserve"> wartości wynagrodzenia maksymalnego brutto za wykonanie Umowy, o którym mowa w § 4 ust. </w:t>
      </w:r>
      <w:proofErr w:type="gramStart"/>
      <w:r w:rsidRPr="00F45B21">
        <w:rPr>
          <w:rFonts w:eastAsia="Calibri"/>
          <w:bCs/>
        </w:rPr>
        <w:t>1 ,</w:t>
      </w:r>
      <w:proofErr w:type="gramEnd"/>
      <w:r w:rsidRPr="00F45B21">
        <w:rPr>
          <w:rFonts w:eastAsia="Calibri"/>
          <w:bCs/>
        </w:rPr>
        <w:t xml:space="preserve"> to jest w wysokości </w:t>
      </w:r>
      <w:r>
        <w:rPr>
          <w:rFonts w:eastAsia="Calibri"/>
          <w:bCs/>
        </w:rPr>
        <w:t>…</w:t>
      </w:r>
      <w:r w:rsidRPr="00F45B21">
        <w:rPr>
          <w:rFonts w:eastAsia="Calibri"/>
          <w:bCs/>
        </w:rPr>
        <w:t xml:space="preserve"> zł (słownie brutto: </w:t>
      </w:r>
      <w:r>
        <w:rPr>
          <w:rFonts w:eastAsia="Calibri"/>
        </w:rPr>
        <w:t>…</w:t>
      </w:r>
      <w:r w:rsidRPr="00F45B21">
        <w:rPr>
          <w:rFonts w:eastAsia="Calibri"/>
          <w:bCs/>
        </w:rPr>
        <w:t>), w formie gotówkowej.</w:t>
      </w:r>
    </w:p>
    <w:p w14:paraId="3B82BB46" w14:textId="77777777" w:rsidR="006D7505" w:rsidRPr="00F45B21" w:rsidRDefault="006D7505">
      <w:pPr>
        <w:pStyle w:val="Akapitzlist"/>
        <w:numPr>
          <w:ilvl w:val="0"/>
          <w:numId w:val="27"/>
        </w:numPr>
        <w:tabs>
          <w:tab w:val="num" w:pos="1970"/>
          <w:tab w:val="left" w:pos="3828"/>
        </w:tabs>
        <w:suppressAutoHyphens/>
        <w:spacing w:after="160"/>
        <w:ind w:left="357" w:hanging="357"/>
        <w:rPr>
          <w:rFonts w:eastAsia="Calibri"/>
          <w:bCs/>
        </w:rPr>
      </w:pPr>
      <w:r w:rsidRPr="00F45B21">
        <w:rPr>
          <w:rFonts w:eastAsia="Calibri"/>
          <w:bCs/>
        </w:rPr>
        <w:t xml:space="preserve">Zamawiający zwróci 100% kwoty zabezpieczenia należytego wykonania Umowy Wykonawcy w terminie 30 dni od dnia wykonania przedmiotu Umowy i uznania przez Zamawiającego za należycie wykonaną. </w:t>
      </w:r>
    </w:p>
    <w:p w14:paraId="21573317" w14:textId="77777777" w:rsidR="006D7505" w:rsidRPr="00F45B21" w:rsidRDefault="006D7505">
      <w:pPr>
        <w:pStyle w:val="Akapitzlist"/>
        <w:numPr>
          <w:ilvl w:val="0"/>
          <w:numId w:val="27"/>
        </w:numPr>
        <w:tabs>
          <w:tab w:val="left" w:pos="3828"/>
        </w:tabs>
        <w:suppressAutoHyphens/>
        <w:spacing w:after="160"/>
        <w:ind w:left="357" w:hanging="357"/>
        <w:rPr>
          <w:rFonts w:eastAsia="Calibri"/>
        </w:rPr>
      </w:pPr>
      <w:r w:rsidRPr="00F45B21">
        <w:rPr>
          <w:rFonts w:eastAsia="Calibri"/>
        </w:rPr>
        <w:t xml:space="preserve">W przypadku zabezpieczenia wniesionego w pieniądzu, kwota ta zostanie powiększona o powstałe odsetki wynikające z Umowy rachunku bankowego, na którym było ono przechowywane oraz pomniejszone o koszt prowadzenia tego rachunku oraz prowizji bankowej za przelew pieniędzy na rachunek bankowy Wykonawcy. </w:t>
      </w:r>
    </w:p>
    <w:p w14:paraId="294FB7D9" w14:textId="77777777" w:rsidR="006D7505" w:rsidRPr="00F45B21" w:rsidRDefault="006D7505">
      <w:pPr>
        <w:pStyle w:val="Akapitzlist"/>
        <w:numPr>
          <w:ilvl w:val="0"/>
          <w:numId w:val="27"/>
        </w:numPr>
        <w:spacing w:after="160"/>
        <w:ind w:left="357" w:hanging="357"/>
        <w:rPr>
          <w:rFonts w:eastAsia="Calibri" w:cstheme="minorHAnsi"/>
          <w:color w:val="000000"/>
        </w:rPr>
      </w:pPr>
      <w:r w:rsidRPr="00F45B21">
        <w:rPr>
          <w:rFonts w:eastAsia="Calibri" w:cstheme="minorHAnsi"/>
          <w:color w:val="000000" w:themeColor="text1"/>
        </w:rPr>
        <w:t>Wykonawca zapewni zachowanie ciągłości zabezpieczenia należytego wykonania Umowy be</w:t>
      </w:r>
      <w:r w:rsidRPr="00F45B21">
        <w:rPr>
          <w:rFonts w:cstheme="minorHAnsi"/>
        </w:rPr>
        <w:t xml:space="preserve">z zmniejszania jego wysokości, określonej w ust. 1 </w:t>
      </w:r>
      <w:r w:rsidRPr="00F45B21">
        <w:rPr>
          <w:rFonts w:eastAsia="Calibri" w:cstheme="minorHAnsi"/>
          <w:color w:val="000000" w:themeColor="text1"/>
        </w:rPr>
        <w:t xml:space="preserve">w okresie od dnia zawarcia Umowy </w:t>
      </w:r>
      <w:r w:rsidRPr="00F45B21">
        <w:rPr>
          <w:rFonts w:cstheme="minorHAnsi"/>
        </w:rPr>
        <w:t xml:space="preserve">do 30 </w:t>
      </w:r>
      <w:r w:rsidRPr="00F45B21">
        <w:rPr>
          <w:rFonts w:eastAsia="Calibri" w:cstheme="minorHAnsi"/>
          <w:color w:val="000000"/>
        </w:rPr>
        <w:t>kalendarzowych</w:t>
      </w:r>
      <w:r w:rsidRPr="00F45B21">
        <w:rPr>
          <w:rFonts w:cstheme="minorHAnsi"/>
        </w:rPr>
        <w:t xml:space="preserve"> dni od zakończenia jej obowiązywania</w:t>
      </w:r>
      <w:r w:rsidRPr="00F45B21">
        <w:rPr>
          <w:rFonts w:eastAsia="Calibri" w:cstheme="minorHAnsi"/>
          <w:color w:val="000000" w:themeColor="text1"/>
        </w:rPr>
        <w:t xml:space="preserve">. </w:t>
      </w:r>
    </w:p>
    <w:p w14:paraId="724CC609" w14:textId="77777777" w:rsidR="006D7505" w:rsidRPr="00F45B21" w:rsidRDefault="006D7505">
      <w:pPr>
        <w:pStyle w:val="Akapitzlist"/>
        <w:numPr>
          <w:ilvl w:val="0"/>
          <w:numId w:val="27"/>
        </w:numPr>
        <w:spacing w:after="160"/>
        <w:ind w:left="357" w:hanging="357"/>
        <w:rPr>
          <w:rFonts w:eastAsia="Calibri" w:cstheme="minorHAnsi"/>
          <w:color w:val="000000"/>
        </w:rPr>
      </w:pPr>
      <w:r w:rsidRPr="00F45B21">
        <w:rPr>
          <w:rFonts w:eastAsia="Calibri" w:cstheme="minorHAnsi"/>
          <w:color w:val="000000" w:themeColor="text1"/>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06564F0B" w14:textId="77777777" w:rsidR="006D7505" w:rsidRPr="00F45B21" w:rsidRDefault="006D7505">
      <w:pPr>
        <w:pStyle w:val="Akapitzlist"/>
        <w:numPr>
          <w:ilvl w:val="0"/>
          <w:numId w:val="27"/>
        </w:numPr>
        <w:spacing w:after="160"/>
        <w:ind w:left="357" w:hanging="357"/>
        <w:rPr>
          <w:rFonts w:eastAsia="Calibri" w:cstheme="minorHAnsi"/>
          <w:color w:val="000000"/>
        </w:rPr>
      </w:pPr>
      <w:r w:rsidRPr="00F45B21">
        <w:rPr>
          <w:rFonts w:eastAsia="Calibri" w:cstheme="minorHAnsi"/>
          <w:color w:val="000000" w:themeColor="text1"/>
        </w:rPr>
        <w:t xml:space="preserve">Wniesione zabezpieczenie należytego wykonania Umowy zabezpiecza roszczenia z tytułu niewykonania lub nienależytego wykonania Umowy, w szczególności roszczenia Zamawiającego wobec Wykonawcy o zapłatę kar umownych. </w:t>
      </w:r>
    </w:p>
    <w:p w14:paraId="38231191" w14:textId="77777777" w:rsidR="006D7505" w:rsidRPr="00F45B21" w:rsidRDefault="006D7505">
      <w:pPr>
        <w:pStyle w:val="Akapitzlist"/>
        <w:numPr>
          <w:ilvl w:val="0"/>
          <w:numId w:val="27"/>
        </w:numPr>
        <w:tabs>
          <w:tab w:val="left" w:pos="3828"/>
        </w:tabs>
        <w:suppressAutoHyphens/>
        <w:spacing w:after="160"/>
        <w:ind w:left="357" w:hanging="357"/>
        <w:rPr>
          <w:rFonts w:eastAsia="Calibri" w:cstheme="minorHAnsi"/>
          <w:color w:val="000000"/>
        </w:rPr>
      </w:pPr>
      <w:r w:rsidRPr="00F45B21">
        <w:rPr>
          <w:rFonts w:eastAsia="Calibri" w:cstheme="minorHAnsi"/>
          <w:color w:val="000000" w:themeColor="text1"/>
        </w:rPr>
        <w:lastRenderedPageBreak/>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jej postanowieniami, Zamawiający może, aż do dnia ustanowienia zabezpieczenia należytego wykonania Umowy, wstrzymać wszelkie płatności na rzecz Wykonawcy. Wstrzymanie płatności nie zwalnia Wykonawcy z jakichkolwiek obowiązków Wykonawcy określonych w Umowie.</w:t>
      </w:r>
    </w:p>
    <w:p w14:paraId="3465C6D6" w14:textId="77777777" w:rsidR="006D7505" w:rsidRPr="00F45B21" w:rsidRDefault="006D7505" w:rsidP="006D7505">
      <w:pPr>
        <w:pStyle w:val="Akapitzlist"/>
        <w:tabs>
          <w:tab w:val="left" w:pos="3828"/>
        </w:tabs>
        <w:suppressAutoHyphens/>
        <w:ind w:left="357"/>
        <w:rPr>
          <w:rFonts w:eastAsia="Calibri" w:cstheme="minorHAnsi"/>
          <w:color w:val="000000"/>
        </w:rPr>
      </w:pPr>
    </w:p>
    <w:p w14:paraId="3F89CD71" w14:textId="77777777" w:rsidR="006D7505" w:rsidRPr="00F45B21" w:rsidRDefault="006D7505" w:rsidP="006D7505">
      <w:pPr>
        <w:autoSpaceDE w:val="0"/>
        <w:autoSpaceDN w:val="0"/>
        <w:adjustRightInd w:val="0"/>
        <w:spacing w:after="0"/>
        <w:jc w:val="center"/>
        <w:rPr>
          <w:rFonts w:eastAsia="Calibri" w:cs="Arial"/>
          <w:b/>
          <w:bCs/>
        </w:rPr>
      </w:pPr>
      <w:r w:rsidRPr="00F45B21">
        <w:rPr>
          <w:rFonts w:eastAsia="Calibri" w:cs="Arial"/>
          <w:b/>
          <w:bCs/>
        </w:rPr>
        <w:t>§ 12</w:t>
      </w:r>
    </w:p>
    <w:p w14:paraId="249B4FC1" w14:textId="77777777" w:rsidR="006D7505" w:rsidRPr="00F45B21" w:rsidRDefault="006D7505" w:rsidP="006D7505">
      <w:pPr>
        <w:spacing w:after="0"/>
        <w:jc w:val="center"/>
        <w:rPr>
          <w:rFonts w:eastAsia="Calibri" w:cs="Arial"/>
          <w:b/>
        </w:rPr>
      </w:pPr>
      <w:r w:rsidRPr="00F45B21">
        <w:rPr>
          <w:rFonts w:eastAsia="Calibri" w:cs="Arial"/>
          <w:b/>
        </w:rPr>
        <w:t>Siła wyższa</w:t>
      </w:r>
    </w:p>
    <w:p w14:paraId="754F6192"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Żadna ze Stron nie będzie odpowiedzialna za niedotrzymanie zobowiązań umownych, jeżeli takie niedotrzymanie będzie skutkiem działania siły wyższej.</w:t>
      </w:r>
    </w:p>
    <w:p w14:paraId="015F22AB"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 xml:space="preserve">Siła wyższa oznacza zdarzenie zewnętrzne, nagłe nieprzewidywalne i niezależne od woli Stron, uniemożliwiające wykonanie </w:t>
      </w:r>
      <w:r w:rsidRPr="00F45B21">
        <w:rPr>
          <w:rFonts w:eastAsia="Calibri"/>
        </w:rPr>
        <w:t>U</w:t>
      </w:r>
      <w:r w:rsidRPr="00F45B21">
        <w:rPr>
          <w:rFonts w:eastAsia="Calibri"/>
          <w:lang w:val="x-none"/>
        </w:rPr>
        <w:t>mowy w całości lub w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39C19AB7"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Siłą wyższą s</w:t>
      </w:r>
      <w:r w:rsidRPr="00F45B21">
        <w:rPr>
          <w:rFonts w:eastAsia="Calibri"/>
        </w:rPr>
        <w:t>ą</w:t>
      </w:r>
      <w:r w:rsidRPr="00F45B21">
        <w:rPr>
          <w:rFonts w:eastAsia="Calibri"/>
          <w:lang w:val="x-none"/>
        </w:rPr>
        <w:t xml:space="preserve"> w szczególności:</w:t>
      </w:r>
    </w:p>
    <w:p w14:paraId="535938D8" w14:textId="77777777" w:rsidR="006D7505" w:rsidRPr="00F45B21" w:rsidRDefault="006D7505">
      <w:pPr>
        <w:numPr>
          <w:ilvl w:val="0"/>
          <w:numId w:val="23"/>
        </w:numPr>
        <w:spacing w:after="0"/>
        <w:ind w:left="284" w:firstLine="0"/>
        <w:rPr>
          <w:rFonts w:eastAsia="Calibri"/>
          <w:lang w:val="x-none"/>
        </w:rPr>
      </w:pPr>
      <w:r w:rsidRPr="00F45B21">
        <w:rPr>
          <w:rFonts w:eastAsia="Calibri"/>
        </w:rPr>
        <w:t>klęski</w:t>
      </w:r>
      <w:r w:rsidRPr="00F45B21">
        <w:rPr>
          <w:rFonts w:eastAsia="Calibri"/>
          <w:lang w:val="x-none"/>
        </w:rPr>
        <w:t xml:space="preserve"> żywiołowe, w tym pożar, powódź, susza, trzęsienie ziemi, huragan;</w:t>
      </w:r>
    </w:p>
    <w:p w14:paraId="20E69E06" w14:textId="77777777" w:rsidR="006D7505" w:rsidRPr="00F45B21" w:rsidRDefault="006D7505">
      <w:pPr>
        <w:numPr>
          <w:ilvl w:val="0"/>
          <w:numId w:val="23"/>
        </w:numPr>
        <w:spacing w:after="0"/>
        <w:ind w:left="284" w:firstLine="0"/>
        <w:rPr>
          <w:rFonts w:eastAsia="Calibri"/>
          <w:lang w:val="x-none"/>
        </w:rPr>
      </w:pPr>
      <w:r w:rsidRPr="00F45B21">
        <w:rPr>
          <w:rFonts w:eastAsia="Calibri"/>
        </w:rPr>
        <w:t>działania</w:t>
      </w:r>
      <w:r w:rsidRPr="00F45B21">
        <w:rPr>
          <w:rFonts w:eastAsia="Calibri"/>
          <w:lang w:val="x-none"/>
        </w:rPr>
        <w:t xml:space="preserve"> wojenne, akty sabotażu, akty terrorystyczne.</w:t>
      </w:r>
    </w:p>
    <w:p w14:paraId="4A4900B4"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6DACDFE4"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Po stwierdzeniu zaistnienia przypadku siły wyższej Wykonawca i Zamawiający podejmują wspólnie wszystkie kroki w rozsądnych granicach w celu  zapobieżenia lub zmniejszenia skutków oddziaływania siły wyższej na przedmiotu Umowy.</w:t>
      </w:r>
    </w:p>
    <w:p w14:paraId="1C161A40"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 xml:space="preserve">Skutek siły wyższej będzie służył do zwolnienia znajdującej się od jej działania Strony </w:t>
      </w:r>
      <w:r w:rsidRPr="00F45B21">
        <w:rPr>
          <w:rFonts w:eastAsia="Calibri"/>
          <w:lang w:val="x-none"/>
        </w:rPr>
        <w:br/>
        <w:t xml:space="preserve">z zobowiązań dotkniętych działaniem danego przypadku siły wyższej na podstawie niniejszej </w:t>
      </w:r>
      <w:r w:rsidRPr="00F45B21">
        <w:rPr>
          <w:rFonts w:eastAsia="Calibri"/>
        </w:rPr>
        <w:t>U</w:t>
      </w:r>
      <w:r w:rsidRPr="00F45B21">
        <w:rPr>
          <w:rFonts w:eastAsia="Calibri"/>
          <w:lang w:val="x-none"/>
        </w:rPr>
        <w:t>mowy, aż do usunięcia oddziaływania siły wyższej.</w:t>
      </w:r>
    </w:p>
    <w:p w14:paraId="16F9DCCC"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Jeżeli Strony w dobrej wierze nie uzgodnią zaistnienia siły wyższej, ciężar dowodu zaistnienia siły wyższej spoczywa na Stronie powołującej się na jej zaistnienie.</w:t>
      </w:r>
    </w:p>
    <w:p w14:paraId="0A9845E5" w14:textId="77777777" w:rsidR="006D7505" w:rsidRPr="00F45B21" w:rsidRDefault="006D7505">
      <w:pPr>
        <w:numPr>
          <w:ilvl w:val="0"/>
          <w:numId w:val="22"/>
        </w:numPr>
        <w:spacing w:after="0"/>
        <w:ind w:left="284" w:hanging="284"/>
        <w:rPr>
          <w:rFonts w:eastAsia="Calibri"/>
          <w:lang w:val="x-none"/>
        </w:rPr>
      </w:pPr>
      <w:r w:rsidRPr="00F45B21">
        <w:rPr>
          <w:rFonts w:eastAsia="Calibri"/>
          <w:lang w:val="x-none"/>
        </w:rPr>
        <w:t>Zawieszenie wykonania obowiązków nie będzie wykraczać poza zakres oddziaływania siły wyższej, ani nie będzie trwało dłużej niż oddziaływanie siły wyższej.</w:t>
      </w:r>
    </w:p>
    <w:p w14:paraId="0EBE161F" w14:textId="77777777" w:rsidR="006D7505" w:rsidRPr="00F45B21" w:rsidRDefault="006D7505" w:rsidP="006D7505">
      <w:pPr>
        <w:spacing w:after="0"/>
        <w:jc w:val="center"/>
        <w:rPr>
          <w:rFonts w:eastAsia="Calibri" w:cs="Arial"/>
        </w:rPr>
      </w:pPr>
    </w:p>
    <w:p w14:paraId="2D635205" w14:textId="77777777" w:rsidR="006D7505" w:rsidRPr="00F45B21" w:rsidRDefault="006D7505" w:rsidP="006D7505">
      <w:pPr>
        <w:spacing w:after="0"/>
        <w:jc w:val="center"/>
        <w:rPr>
          <w:rFonts w:eastAsia="Calibri" w:cs="Times New Roman"/>
          <w:b/>
          <w:bCs/>
        </w:rPr>
      </w:pPr>
      <w:r w:rsidRPr="00F45B21">
        <w:rPr>
          <w:rFonts w:eastAsia="Calibri" w:cs="Times New Roman"/>
          <w:b/>
          <w:bCs/>
        </w:rPr>
        <w:t>§ 13</w:t>
      </w:r>
    </w:p>
    <w:p w14:paraId="564E4A7A" w14:textId="77777777" w:rsidR="006D7505" w:rsidRPr="00F45B21" w:rsidRDefault="006D7505" w:rsidP="006D7505">
      <w:pPr>
        <w:autoSpaceDE w:val="0"/>
        <w:autoSpaceDN w:val="0"/>
        <w:adjustRightInd w:val="0"/>
        <w:spacing w:after="0"/>
        <w:jc w:val="center"/>
        <w:rPr>
          <w:rFonts w:eastAsia="Calibri" w:cs="Arial"/>
        </w:rPr>
      </w:pPr>
      <w:r w:rsidRPr="00F45B21">
        <w:rPr>
          <w:rFonts w:eastAsia="Calibri" w:cs="Arial"/>
          <w:b/>
          <w:bCs/>
        </w:rPr>
        <w:lastRenderedPageBreak/>
        <w:t>Zmiany Umowy</w:t>
      </w:r>
    </w:p>
    <w:p w14:paraId="148C2129" w14:textId="77777777" w:rsidR="006D7505" w:rsidRPr="00F45B21" w:rsidRDefault="006D7505">
      <w:pPr>
        <w:numPr>
          <w:ilvl w:val="0"/>
          <w:numId w:val="24"/>
        </w:numPr>
        <w:tabs>
          <w:tab w:val="num" w:pos="1970"/>
          <w:tab w:val="left" w:pos="3828"/>
        </w:tabs>
        <w:suppressAutoHyphens/>
        <w:spacing w:after="0" w:line="288" w:lineRule="auto"/>
        <w:ind w:left="426" w:hanging="426"/>
        <w:rPr>
          <w:rFonts w:eastAsia="Calibri"/>
        </w:rPr>
      </w:pPr>
      <w:r w:rsidRPr="00F45B21">
        <w:rPr>
          <w:rFonts w:eastAsia="Calibri"/>
        </w:rPr>
        <w:t>Zamawiający dopuszcza możliwość zmiany zawartej Umowy:</w:t>
      </w:r>
    </w:p>
    <w:p w14:paraId="5EE0D884" w14:textId="3641E403" w:rsidR="006D7505" w:rsidRPr="00F45B21" w:rsidRDefault="006D7505">
      <w:pPr>
        <w:numPr>
          <w:ilvl w:val="0"/>
          <w:numId w:val="25"/>
        </w:numPr>
        <w:spacing w:after="0" w:line="288" w:lineRule="auto"/>
        <w:ind w:left="709"/>
        <w:rPr>
          <w:rFonts w:eastAsia="Calibri"/>
          <w:lang w:val="x-none"/>
        </w:rPr>
      </w:pPr>
      <w:r w:rsidRPr="00F45B21">
        <w:rPr>
          <w:rFonts w:eastAsia="Calibri"/>
        </w:rPr>
        <w:t xml:space="preserve">w przypadku zmiany czasu świadczenia i planowania usługi, tj. zmianę sposobu planowania wykonywania zadań w ramach przedmiotu zamówienia </w:t>
      </w:r>
      <w:proofErr w:type="gramStart"/>
      <w:r w:rsidRPr="00F45B21">
        <w:rPr>
          <w:rFonts w:eastAsia="Calibri"/>
        </w:rPr>
        <w:t>w  przypadku</w:t>
      </w:r>
      <w:proofErr w:type="gramEnd"/>
      <w:r w:rsidRPr="00F45B21">
        <w:rPr>
          <w:rFonts w:eastAsia="Calibri"/>
        </w:rPr>
        <w:t xml:space="preserve">  zdarzeń losowych niezależnych od Wykonawcy</w:t>
      </w:r>
      <w:r w:rsidR="00A6545D">
        <w:rPr>
          <w:rFonts w:eastAsia="Calibri"/>
        </w:rPr>
        <w:t xml:space="preserve">, na uzasadnione wystąpienie Wykonawcy i po </w:t>
      </w:r>
      <w:r w:rsidRPr="00F45B21">
        <w:rPr>
          <w:rFonts w:eastAsia="Calibri"/>
        </w:rPr>
        <w:t>akceptacji Zamawiającego</w:t>
      </w:r>
      <w:r w:rsidR="00A6545D">
        <w:rPr>
          <w:rFonts w:eastAsia="Calibri"/>
        </w:rPr>
        <w:t xml:space="preserve"> tj. zmianę harmonogramu na inną formę planowania (np.: e-mailowo)</w:t>
      </w:r>
      <w:r w:rsidRPr="00F45B21">
        <w:rPr>
          <w:rFonts w:eastAsia="Calibri"/>
        </w:rPr>
        <w:t>;</w:t>
      </w:r>
    </w:p>
    <w:p w14:paraId="72DF29C0" w14:textId="77777777" w:rsidR="006D7505" w:rsidRPr="00F45B21" w:rsidRDefault="006D7505">
      <w:pPr>
        <w:numPr>
          <w:ilvl w:val="0"/>
          <w:numId w:val="25"/>
        </w:numPr>
        <w:spacing w:after="0" w:line="288" w:lineRule="auto"/>
        <w:ind w:left="709"/>
        <w:rPr>
          <w:rFonts w:eastAsia="Calibri"/>
          <w:lang w:val="x-none"/>
        </w:rPr>
      </w:pPr>
      <w:r w:rsidRPr="00F45B21">
        <w:rPr>
          <w:rFonts w:eastAsia="Calibri"/>
          <w:lang w:val="x-none"/>
        </w:rPr>
        <w:t>w przypadku wystąpienia siły wyższej, Zamawiający dopuszcza zmiany w zakresie dostosowania Umowy do okoliczności będących skutkiem siły wyższej;</w:t>
      </w:r>
    </w:p>
    <w:p w14:paraId="765196DE" w14:textId="77777777" w:rsidR="006D7505" w:rsidRPr="00F45B21" w:rsidRDefault="006D7505">
      <w:pPr>
        <w:numPr>
          <w:ilvl w:val="0"/>
          <w:numId w:val="25"/>
        </w:numPr>
        <w:spacing w:after="0" w:line="288" w:lineRule="auto"/>
        <w:ind w:left="709"/>
        <w:rPr>
          <w:rFonts w:eastAsia="Calibri"/>
          <w:lang w:val="x-none"/>
        </w:rPr>
      </w:pPr>
      <w:r w:rsidRPr="00F45B21">
        <w:rPr>
          <w:rFonts w:eastAsia="Calibri"/>
        </w:rPr>
        <w:t xml:space="preserve">gdy </w:t>
      </w:r>
      <w:r w:rsidRPr="00F45B21">
        <w:rPr>
          <w:rFonts w:eastAsia="Calibri"/>
          <w:lang w:val="x-none"/>
        </w:rPr>
        <w:t xml:space="preserve">wystąpią rozbieżności lub niejasności w rozumieniu pojęć użytych w Umowie </w:t>
      </w:r>
      <w:r w:rsidRPr="00F45B21">
        <w:rPr>
          <w:rFonts w:eastAsia="Calibri"/>
          <w:lang w:val="x-none"/>
        </w:rPr>
        <w:br/>
        <w:t>i załącznikach, których nie można usunąć w inny sposób, a zmiana będzie umożliwiać usunięcie rozbieżności i doprecyzowanie Umowy i załączników w celu jednoznacznej interpretacji ich zapisów przez Strony;</w:t>
      </w:r>
    </w:p>
    <w:p w14:paraId="3315C70C" w14:textId="18D51671" w:rsidR="006D7505" w:rsidRPr="00F45B21" w:rsidRDefault="006D7505">
      <w:pPr>
        <w:numPr>
          <w:ilvl w:val="0"/>
          <w:numId w:val="25"/>
        </w:numPr>
        <w:spacing w:after="0" w:line="288" w:lineRule="auto"/>
        <w:ind w:left="709"/>
        <w:rPr>
          <w:rFonts w:eastAsia="Calibri"/>
          <w:lang w:val="x-none"/>
        </w:rPr>
      </w:pPr>
      <w:r w:rsidRPr="00F45B21">
        <w:rPr>
          <w:rFonts w:eastAsia="Calibri"/>
        </w:rPr>
        <w:t>zmiany terminów realizacji poszczególnych obowiązków Wykonawcy wynikających</w:t>
      </w:r>
      <w:r w:rsidRPr="00F45B21">
        <w:rPr>
          <w:rFonts w:eastAsia="Calibri"/>
        </w:rPr>
        <w:br/>
        <w:t xml:space="preserve">z OPZ (w tym terminów realizacji poszczególnych etapów), w </w:t>
      </w:r>
      <w:proofErr w:type="gramStart"/>
      <w:r w:rsidRPr="00F45B21">
        <w:rPr>
          <w:rFonts w:eastAsia="Calibri"/>
        </w:rPr>
        <w:t>sytuacji</w:t>
      </w:r>
      <w:proofErr w:type="gramEnd"/>
      <w:r w:rsidRPr="00F45B21">
        <w:rPr>
          <w:rFonts w:eastAsia="Calibri"/>
        </w:rPr>
        <w:t xml:space="preserve"> gdy w toku realizacji Umowy ujawnią się nieznane Stronom na dzień zawierania Umowy okoliczności uniemożliwiające dochowanie terminów wskazanych w OPZ</w:t>
      </w:r>
      <w:r w:rsidRPr="00F45B21">
        <w:rPr>
          <w:rFonts w:eastAsia="Calibri"/>
        </w:rPr>
        <w:br/>
        <w:t>(w szczególności: przedłużająca się procedura odbioru, konieczność przygotowania informacji/dokumentów niezbędnych do realizacji przedmiotu Umowy)</w:t>
      </w:r>
      <w:r w:rsidR="00A6545D">
        <w:rPr>
          <w:rFonts w:eastAsia="Calibri"/>
        </w:rPr>
        <w:t>.</w:t>
      </w:r>
    </w:p>
    <w:p w14:paraId="6581EFB3" w14:textId="77777777" w:rsidR="006D7505" w:rsidRPr="00F45B21" w:rsidRDefault="006D7505">
      <w:pPr>
        <w:pStyle w:val="Akapitzlist"/>
        <w:numPr>
          <w:ilvl w:val="0"/>
          <w:numId w:val="24"/>
        </w:numPr>
        <w:spacing w:after="0"/>
        <w:ind w:left="357" w:hanging="357"/>
      </w:pPr>
      <w:r w:rsidRPr="00F45B21">
        <w:rPr>
          <w:spacing w:val="-2"/>
        </w:rPr>
        <w:t>Wszelkie zmiany w treści Umowy wymagają formy pisemnej pod rygorem nieważności</w:t>
      </w:r>
      <w:r w:rsidRPr="00F45B21">
        <w:t xml:space="preserve"> i muszą być podpisane przez upoważnionych przedstawicieli obu Stron – o ile nie zastrzeżono inaczej w Umowie.</w:t>
      </w:r>
    </w:p>
    <w:p w14:paraId="44D585C9" w14:textId="77777777" w:rsidR="006D7505" w:rsidRPr="00F45B21" w:rsidRDefault="006D7505" w:rsidP="006D7505">
      <w:pPr>
        <w:autoSpaceDE w:val="0"/>
        <w:autoSpaceDN w:val="0"/>
        <w:adjustRightInd w:val="0"/>
        <w:spacing w:after="0"/>
        <w:rPr>
          <w:rFonts w:eastAsia="Calibri" w:cs="Arial"/>
        </w:rPr>
      </w:pPr>
    </w:p>
    <w:p w14:paraId="4E7A4F1A" w14:textId="77777777" w:rsidR="006D7505" w:rsidRPr="00F45B21" w:rsidRDefault="006D7505" w:rsidP="006D7505">
      <w:pPr>
        <w:autoSpaceDE w:val="0"/>
        <w:autoSpaceDN w:val="0"/>
        <w:adjustRightInd w:val="0"/>
        <w:spacing w:after="0"/>
        <w:jc w:val="center"/>
        <w:rPr>
          <w:rFonts w:eastAsia="Calibri" w:cs="Arial"/>
        </w:rPr>
      </w:pPr>
      <w:r w:rsidRPr="00F45B21">
        <w:rPr>
          <w:rFonts w:eastAsia="Calibri" w:cs="Arial"/>
          <w:b/>
          <w:bCs/>
        </w:rPr>
        <w:t>§ 14</w:t>
      </w:r>
    </w:p>
    <w:p w14:paraId="4539858A" w14:textId="77777777" w:rsidR="006D7505" w:rsidRPr="00F45B21" w:rsidRDefault="006D7505" w:rsidP="006D7505">
      <w:pPr>
        <w:autoSpaceDE w:val="0"/>
        <w:autoSpaceDN w:val="0"/>
        <w:adjustRightInd w:val="0"/>
        <w:spacing w:after="0"/>
        <w:jc w:val="center"/>
        <w:rPr>
          <w:rFonts w:eastAsia="Calibri" w:cs="Arial"/>
        </w:rPr>
      </w:pPr>
      <w:r w:rsidRPr="00F45B21">
        <w:rPr>
          <w:rFonts w:eastAsia="Calibri" w:cs="Arial"/>
          <w:b/>
          <w:bCs/>
        </w:rPr>
        <w:t>Postanowienia końcowe</w:t>
      </w:r>
    </w:p>
    <w:p w14:paraId="4AC4EAF4"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W sprawach nieuregulowanych Umową, mają zastosowanie przepisy prawa powszechnie obowiązującego, w szczególności Kodeksu cywilnego oraz ustawy o prawie autorskim i prawach pokrewnych.</w:t>
      </w:r>
    </w:p>
    <w:p w14:paraId="7F767B16"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Spory wynikłe w toku realizacji Umowy będą rozstrzygane przez sąd powszechny właściwy miejscowo dla siedziby Zamawiającego.</w:t>
      </w:r>
    </w:p>
    <w:p w14:paraId="7F5D0322"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 xml:space="preserve">Wszelka korespondencja pomiędzy Stronami wymaga zachowania formy pisemnej, </w:t>
      </w:r>
      <w:r w:rsidRPr="00F45B21">
        <w:rPr>
          <w:rFonts w:eastAsia="Calibri" w:cs="Arial"/>
        </w:rPr>
        <w:br/>
        <w:t xml:space="preserve">z zastrzeżeniem wyjątków lub szczegółowych wymagań określonych w niniejszej Umowie. Strony zobowiązane są do wzajemnego informowania się o każdej zmianie adresu do korespondencji oraz innych istotnych dla należytego wykonania Umowy danych. W razie zaniechania obowiązku poinformowania o zmianie adresu, korespondencję wysłaną na adres dotychczasowy uznaje się za doręczoną prawidłowo. </w:t>
      </w:r>
    </w:p>
    <w:p w14:paraId="2E4E3134"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 xml:space="preserve">Jeżeli którekolwiek z postanowień niniejszej Umowy jest lub stanie się nieważne, nie narusza to ważności pozostałych postanowień. W miejsce postanowień nieważnych Strony niezwłocznie uzgodnią takie postanowienia, które będą odpowiadać znaczeniu </w:t>
      </w:r>
      <w:r w:rsidRPr="00F45B21">
        <w:rPr>
          <w:rFonts w:eastAsia="Calibri" w:cs="Arial"/>
        </w:rPr>
        <w:br/>
        <w:t>i celowi postanowień nieważnych.</w:t>
      </w:r>
    </w:p>
    <w:p w14:paraId="08C2697E"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 xml:space="preserve">Umowa </w:t>
      </w:r>
      <w:r>
        <w:rPr>
          <w:rFonts w:eastAsia="Calibri" w:cs="Arial"/>
        </w:rPr>
        <w:t xml:space="preserve">zostaje zawarta i </w:t>
      </w:r>
      <w:r w:rsidRPr="00F45B21">
        <w:rPr>
          <w:rFonts w:eastAsia="Calibri" w:cs="Arial"/>
        </w:rPr>
        <w:t xml:space="preserve">wchodzi w życie z </w:t>
      </w:r>
      <w:r>
        <w:rPr>
          <w:rFonts w:eastAsia="Calibri" w:cs="Arial"/>
        </w:rPr>
        <w:t>dniem</w:t>
      </w:r>
      <w:r w:rsidRPr="00F45B21">
        <w:rPr>
          <w:rFonts w:eastAsia="Calibri" w:cs="Arial"/>
        </w:rPr>
        <w:t xml:space="preserve"> podpisania przez ostatnią ze Stron. </w:t>
      </w:r>
    </w:p>
    <w:p w14:paraId="2555B2D5" w14:textId="77777777" w:rsidR="006D7505" w:rsidRPr="00F45B21" w:rsidRDefault="006D7505">
      <w:pPr>
        <w:pStyle w:val="Akapitzlist"/>
        <w:numPr>
          <w:ilvl w:val="3"/>
          <w:numId w:val="26"/>
        </w:numPr>
        <w:autoSpaceDE w:val="0"/>
        <w:autoSpaceDN w:val="0"/>
        <w:adjustRightInd w:val="0"/>
        <w:spacing w:after="0"/>
        <w:ind w:left="284"/>
        <w:rPr>
          <w:rFonts w:eastAsia="Calibri" w:cs="Arial"/>
        </w:rPr>
      </w:pPr>
      <w:r w:rsidRPr="00F45B21">
        <w:rPr>
          <w:rFonts w:eastAsia="Calibri" w:cs="Arial"/>
        </w:rPr>
        <w:t xml:space="preserve">Załączniki do Umowy stanowią jej integralną część </w:t>
      </w:r>
    </w:p>
    <w:p w14:paraId="63BA67B9" w14:textId="77777777" w:rsidR="006D7505" w:rsidRPr="00F45B21" w:rsidRDefault="006D7505" w:rsidP="006D7505">
      <w:pPr>
        <w:autoSpaceDE w:val="0"/>
        <w:autoSpaceDN w:val="0"/>
        <w:adjustRightInd w:val="0"/>
        <w:spacing w:after="0"/>
        <w:rPr>
          <w:rFonts w:eastAsia="Calibri" w:cs="Arial"/>
        </w:rPr>
      </w:pPr>
    </w:p>
    <w:p w14:paraId="012A15F4" w14:textId="77777777" w:rsidR="006D7505" w:rsidRDefault="006D7505" w:rsidP="006D7505">
      <w:pPr>
        <w:autoSpaceDE w:val="0"/>
        <w:autoSpaceDN w:val="0"/>
        <w:adjustRightInd w:val="0"/>
        <w:spacing w:after="0"/>
        <w:ind w:left="284"/>
        <w:rPr>
          <w:rFonts w:eastAsia="Calibri" w:cs="Arial"/>
          <w:b/>
          <w:bCs/>
        </w:rPr>
      </w:pPr>
    </w:p>
    <w:p w14:paraId="4698DAC7" w14:textId="7972DEFD" w:rsidR="006D7505" w:rsidRDefault="006D7505" w:rsidP="006D7505">
      <w:pPr>
        <w:autoSpaceDE w:val="0"/>
        <w:autoSpaceDN w:val="0"/>
        <w:adjustRightInd w:val="0"/>
        <w:spacing w:after="0"/>
        <w:rPr>
          <w:rFonts w:eastAsia="Calibri" w:cs="Arial"/>
          <w:b/>
          <w:bCs/>
        </w:rPr>
      </w:pPr>
      <w:r w:rsidRPr="00F45B21">
        <w:rPr>
          <w:rFonts w:eastAsia="Calibri" w:cs="Arial"/>
          <w:b/>
          <w:bCs/>
        </w:rPr>
        <w:lastRenderedPageBreak/>
        <w:t xml:space="preserve"> Zamawiający </w:t>
      </w:r>
      <w:r w:rsidRPr="00F45B21">
        <w:rPr>
          <w:rFonts w:eastAsia="Calibri" w:cs="Arial"/>
          <w:b/>
          <w:bCs/>
        </w:rPr>
        <w:tab/>
      </w:r>
      <w:r w:rsidRPr="00F45B21">
        <w:rPr>
          <w:rFonts w:eastAsia="Calibri" w:cs="Arial"/>
          <w:b/>
          <w:bCs/>
        </w:rPr>
        <w:tab/>
      </w:r>
      <w:r w:rsidRPr="00F45B21">
        <w:rPr>
          <w:rFonts w:eastAsia="Calibri" w:cs="Arial"/>
          <w:b/>
          <w:bCs/>
        </w:rPr>
        <w:tab/>
      </w:r>
      <w:r w:rsidRPr="00F45B21">
        <w:rPr>
          <w:rFonts w:eastAsia="Calibri" w:cs="Arial"/>
          <w:b/>
          <w:bCs/>
        </w:rPr>
        <w:tab/>
      </w:r>
      <w:r w:rsidRPr="00F45B21">
        <w:rPr>
          <w:rFonts w:eastAsia="Calibri" w:cs="Arial"/>
          <w:b/>
          <w:bCs/>
        </w:rPr>
        <w:tab/>
      </w:r>
      <w:r w:rsidRPr="00F45B21">
        <w:rPr>
          <w:rFonts w:eastAsia="Calibri" w:cs="Arial"/>
          <w:b/>
          <w:bCs/>
        </w:rPr>
        <w:tab/>
      </w:r>
      <w:r w:rsidRPr="00F45B21">
        <w:rPr>
          <w:rFonts w:eastAsia="Calibri" w:cs="Arial"/>
          <w:b/>
          <w:bCs/>
        </w:rPr>
        <w:tab/>
        <w:t xml:space="preserve">        Wykonawca </w:t>
      </w:r>
    </w:p>
    <w:p w14:paraId="46E17B35" w14:textId="53407E4A" w:rsidR="00A6545D" w:rsidRDefault="00A6545D" w:rsidP="006D7505">
      <w:pPr>
        <w:autoSpaceDE w:val="0"/>
        <w:autoSpaceDN w:val="0"/>
        <w:adjustRightInd w:val="0"/>
        <w:spacing w:after="0"/>
        <w:rPr>
          <w:rFonts w:eastAsia="Calibri" w:cs="Arial"/>
          <w:b/>
          <w:bCs/>
        </w:rPr>
      </w:pPr>
    </w:p>
    <w:p w14:paraId="6C39B525" w14:textId="7CE74B97" w:rsidR="00A6545D" w:rsidRDefault="00A6545D" w:rsidP="006D7505">
      <w:pPr>
        <w:autoSpaceDE w:val="0"/>
        <w:autoSpaceDN w:val="0"/>
        <w:adjustRightInd w:val="0"/>
        <w:spacing w:after="0"/>
        <w:rPr>
          <w:rFonts w:eastAsia="Calibri" w:cs="Arial"/>
          <w:b/>
          <w:bCs/>
        </w:rPr>
      </w:pPr>
    </w:p>
    <w:p w14:paraId="504BE980" w14:textId="0B49A0E8" w:rsidR="00A6545D" w:rsidRDefault="00A6545D" w:rsidP="006D7505">
      <w:pPr>
        <w:autoSpaceDE w:val="0"/>
        <w:autoSpaceDN w:val="0"/>
        <w:adjustRightInd w:val="0"/>
        <w:spacing w:after="0"/>
        <w:rPr>
          <w:rFonts w:eastAsia="Calibri" w:cs="Arial"/>
          <w:b/>
          <w:bCs/>
        </w:rPr>
      </w:pPr>
    </w:p>
    <w:p w14:paraId="22AE89BF" w14:textId="1CE73756" w:rsidR="00A6545D" w:rsidRDefault="00A6545D" w:rsidP="006D7505">
      <w:pPr>
        <w:autoSpaceDE w:val="0"/>
        <w:autoSpaceDN w:val="0"/>
        <w:adjustRightInd w:val="0"/>
        <w:spacing w:after="0"/>
        <w:rPr>
          <w:rFonts w:eastAsia="Calibri" w:cs="Arial"/>
          <w:b/>
          <w:bCs/>
        </w:rPr>
      </w:pPr>
    </w:p>
    <w:p w14:paraId="2E4D2C79" w14:textId="77777777" w:rsidR="00A6545D" w:rsidRPr="00F45B21" w:rsidRDefault="00A6545D" w:rsidP="00A6545D">
      <w:pPr>
        <w:autoSpaceDE w:val="0"/>
        <w:autoSpaceDN w:val="0"/>
        <w:adjustRightInd w:val="0"/>
        <w:spacing w:after="0"/>
        <w:ind w:left="284" w:hanging="284"/>
        <w:rPr>
          <w:rFonts w:eastAsia="Calibri" w:cs="Arial"/>
          <w:b/>
          <w:bCs/>
        </w:rPr>
      </w:pPr>
      <w:r w:rsidRPr="00F45B21">
        <w:rPr>
          <w:rFonts w:eastAsia="Calibri" w:cs="Arial"/>
          <w:b/>
          <w:bCs/>
        </w:rPr>
        <w:t xml:space="preserve">Załączniki: </w:t>
      </w:r>
    </w:p>
    <w:p w14:paraId="61AFF027" w14:textId="77777777" w:rsidR="00A6545D" w:rsidRPr="00F45B21" w:rsidRDefault="00A6545D">
      <w:pPr>
        <w:numPr>
          <w:ilvl w:val="0"/>
          <w:numId w:val="28"/>
        </w:numPr>
        <w:autoSpaceDE w:val="0"/>
        <w:autoSpaceDN w:val="0"/>
        <w:adjustRightInd w:val="0"/>
        <w:spacing w:after="0"/>
        <w:contextualSpacing/>
        <w:jc w:val="left"/>
        <w:rPr>
          <w:rFonts w:eastAsia="Calibri" w:cs="Times New Roman"/>
        </w:rPr>
      </w:pPr>
      <w:r w:rsidRPr="00F45B21">
        <w:rPr>
          <w:rFonts w:eastAsia="Calibri" w:cs="Times New Roman"/>
        </w:rPr>
        <w:t>Załącznik nr 1 – Dokumenty potwierdzające umocowanie reprezentantów Zamawiającego;</w:t>
      </w:r>
    </w:p>
    <w:p w14:paraId="359CEBF9" w14:textId="77777777" w:rsidR="00A6545D" w:rsidRPr="00F45B21" w:rsidRDefault="00A6545D">
      <w:pPr>
        <w:numPr>
          <w:ilvl w:val="0"/>
          <w:numId w:val="28"/>
        </w:numPr>
        <w:autoSpaceDE w:val="0"/>
        <w:autoSpaceDN w:val="0"/>
        <w:adjustRightInd w:val="0"/>
        <w:spacing w:after="0"/>
        <w:contextualSpacing/>
        <w:rPr>
          <w:rFonts w:eastAsia="Calibri" w:cs="Times New Roman"/>
        </w:rPr>
      </w:pPr>
      <w:r w:rsidRPr="00F45B21">
        <w:rPr>
          <w:rFonts w:eastAsia="Calibri" w:cs="Times New Roman"/>
        </w:rPr>
        <w:t>Załącznik nr 2 – Dokumenty potwierdzające reprezentację Wykonawcy;</w:t>
      </w:r>
    </w:p>
    <w:p w14:paraId="60158732" w14:textId="77777777" w:rsidR="00A6545D" w:rsidRPr="00F45B21" w:rsidRDefault="00A6545D">
      <w:pPr>
        <w:numPr>
          <w:ilvl w:val="0"/>
          <w:numId w:val="28"/>
        </w:numPr>
        <w:autoSpaceDE w:val="0"/>
        <w:autoSpaceDN w:val="0"/>
        <w:adjustRightInd w:val="0"/>
        <w:spacing w:after="0"/>
        <w:contextualSpacing/>
        <w:rPr>
          <w:rFonts w:eastAsia="Calibri" w:cs="Times New Roman"/>
        </w:rPr>
      </w:pPr>
      <w:r w:rsidRPr="00F45B21">
        <w:rPr>
          <w:rFonts w:eastAsia="Calibri" w:cs="Times New Roman"/>
        </w:rPr>
        <w:t>Załącznik nr 3 - Opis Przedmiotu Zamówienia;</w:t>
      </w:r>
    </w:p>
    <w:p w14:paraId="34F07DE7" w14:textId="77777777" w:rsidR="00A6545D" w:rsidRPr="00F45B21" w:rsidRDefault="00A6545D">
      <w:pPr>
        <w:numPr>
          <w:ilvl w:val="0"/>
          <w:numId w:val="28"/>
        </w:numPr>
        <w:autoSpaceDE w:val="0"/>
        <w:autoSpaceDN w:val="0"/>
        <w:adjustRightInd w:val="0"/>
        <w:spacing w:after="0"/>
        <w:contextualSpacing/>
        <w:rPr>
          <w:rFonts w:eastAsia="Calibri" w:cs="Times New Roman"/>
        </w:rPr>
      </w:pPr>
      <w:r w:rsidRPr="00F45B21">
        <w:rPr>
          <w:rFonts w:eastAsia="Calibri" w:cs="Times New Roman"/>
        </w:rPr>
        <w:t>Załącznik nr 4 - Oferta Wykonawcy;</w:t>
      </w:r>
    </w:p>
    <w:p w14:paraId="091AE09C" w14:textId="77777777" w:rsidR="00A6545D" w:rsidRPr="00F45B21" w:rsidRDefault="00A6545D">
      <w:pPr>
        <w:numPr>
          <w:ilvl w:val="0"/>
          <w:numId w:val="28"/>
        </w:numPr>
        <w:autoSpaceDE w:val="0"/>
        <w:autoSpaceDN w:val="0"/>
        <w:adjustRightInd w:val="0"/>
        <w:spacing w:after="0"/>
        <w:contextualSpacing/>
        <w:rPr>
          <w:rFonts w:eastAsia="Calibri" w:cs="Times New Roman"/>
        </w:rPr>
      </w:pPr>
      <w:r w:rsidRPr="00F45B21">
        <w:rPr>
          <w:rFonts w:eastAsia="Calibri" w:cs="Times New Roman"/>
        </w:rPr>
        <w:t>Załącznik nr 5 – Wzór Protokołu odbioru.</w:t>
      </w:r>
    </w:p>
    <w:p w14:paraId="6D4294A3" w14:textId="77777777" w:rsidR="00A6545D" w:rsidRPr="00F45B21" w:rsidRDefault="00A6545D" w:rsidP="006D7505">
      <w:pPr>
        <w:autoSpaceDE w:val="0"/>
        <w:autoSpaceDN w:val="0"/>
        <w:adjustRightInd w:val="0"/>
        <w:spacing w:after="0"/>
        <w:rPr>
          <w:rFonts w:eastAsia="Calibri" w:cs="Arial"/>
          <w:b/>
          <w:bCs/>
        </w:rPr>
      </w:pPr>
    </w:p>
    <w:sectPr w:rsidR="00A6545D" w:rsidRPr="00F45B21" w:rsidSect="005B34E6">
      <w:headerReference w:type="default" r:id="rId16"/>
      <w:footerReference w:type="default" r:id="rId17"/>
      <w:headerReference w:type="first" r:id="rId18"/>
      <w:footerReference w:type="first" r:id="rId19"/>
      <w:pgSz w:w="11906" w:h="16838"/>
      <w:pgMar w:top="167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riusz Strutyński" w:date="2023-08-09T10:20:00Z" w:initials="DS">
    <w:p w14:paraId="0B9F5F08" w14:textId="4865E5C0" w:rsidR="00B36977" w:rsidRDefault="00B36977" w:rsidP="00430C58">
      <w:pPr>
        <w:pStyle w:val="Tekstkomentarza"/>
        <w:ind w:left="0" w:firstLine="0"/>
        <w:jc w:val="left"/>
      </w:pPr>
      <w:r>
        <w:rPr>
          <w:rStyle w:val="Odwoaniedokomentarza"/>
        </w:rPr>
        <w:annotationRef/>
      </w:r>
      <w:r>
        <w:t>do ustalenia z IOD</w:t>
      </w:r>
    </w:p>
  </w:comment>
  <w:comment w:id="18" w:author="Aleksandra Osuch" w:date="2023-08-10T08:30:00Z" w:initials="AO">
    <w:p w14:paraId="7F265D08" w14:textId="77777777" w:rsidR="00EA335E" w:rsidRDefault="00EA335E" w:rsidP="00620F2C">
      <w:pPr>
        <w:pStyle w:val="Tekstkomentarza"/>
        <w:ind w:left="0" w:firstLine="0"/>
        <w:jc w:val="left"/>
      </w:pPr>
      <w:r>
        <w:rPr>
          <w:rStyle w:val="Odwoaniedokomentarza"/>
        </w:rPr>
        <w:annotationRef/>
      </w:r>
      <w:r>
        <w:t>Wniosek - 5%?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F5F08" w15:done="0"/>
  <w15:commentEx w15:paraId="7F265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E6D3" w16cex:dateUtc="2023-08-09T08:20:00Z"/>
  <w16cex:commentExtensible w16cex:durableId="287F1E8E" w16cex:dateUtc="2023-08-10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F5F08" w16cid:durableId="287DE6D3"/>
  <w16cid:commentId w16cid:paraId="7F265D08" w16cid:durableId="287F1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560B" w14:textId="77777777" w:rsidR="00D62862" w:rsidRDefault="00D62862" w:rsidP="008338CA">
      <w:pPr>
        <w:spacing w:after="0" w:line="240" w:lineRule="auto"/>
      </w:pPr>
      <w:r>
        <w:separator/>
      </w:r>
    </w:p>
  </w:endnote>
  <w:endnote w:type="continuationSeparator" w:id="0">
    <w:p w14:paraId="188C8FBA" w14:textId="77777777" w:rsidR="00D62862" w:rsidRDefault="00D62862" w:rsidP="0083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411"/>
      <w:docPartObj>
        <w:docPartGallery w:val="Page Numbers (Bottom of Page)"/>
        <w:docPartUnique/>
      </w:docPartObj>
    </w:sdtPr>
    <w:sdtEndPr/>
    <w:sdtContent>
      <w:p w14:paraId="217CA634" w14:textId="6E8113B6" w:rsidR="00CF12FF" w:rsidRPr="008108D8" w:rsidRDefault="00CF12FF">
        <w:pPr>
          <w:pStyle w:val="Stopka"/>
          <w:jc w:val="right"/>
          <w:rPr>
            <w:sz w:val="20"/>
          </w:rPr>
        </w:pPr>
        <w:r w:rsidRPr="008108D8">
          <w:rPr>
            <w:sz w:val="20"/>
          </w:rPr>
          <w:fldChar w:fldCharType="begin"/>
        </w:r>
        <w:r w:rsidRPr="008108D8">
          <w:rPr>
            <w:sz w:val="20"/>
          </w:rPr>
          <w:instrText xml:space="preserve"> PAGE   \* MERGEFORMAT </w:instrText>
        </w:r>
        <w:r w:rsidRPr="008108D8">
          <w:rPr>
            <w:sz w:val="20"/>
          </w:rPr>
          <w:fldChar w:fldCharType="separate"/>
        </w:r>
        <w:r w:rsidR="00221EB1">
          <w:rPr>
            <w:noProof/>
            <w:sz w:val="20"/>
          </w:rPr>
          <w:t>4</w:t>
        </w:r>
        <w:r w:rsidRPr="008108D8">
          <w:rPr>
            <w:sz w:val="20"/>
          </w:rPr>
          <w:fldChar w:fldCharType="end"/>
        </w:r>
      </w:p>
    </w:sdtContent>
  </w:sdt>
  <w:p w14:paraId="5C5986B1" w14:textId="77777777" w:rsidR="00FD14C3" w:rsidRPr="00261E17" w:rsidRDefault="00FD14C3" w:rsidP="00FD14C3">
    <w:pPr>
      <w:tabs>
        <w:tab w:val="center" w:pos="4536"/>
        <w:tab w:val="right" w:pos="9072"/>
      </w:tabs>
      <w:spacing w:after="0" w:line="240" w:lineRule="auto"/>
      <w:jc w:val="center"/>
      <w:rPr>
        <w:rFonts w:ascii="Arial Narrow" w:hAnsi="Arial Narrow"/>
        <w:sz w:val="18"/>
        <w:szCs w:val="18"/>
      </w:rPr>
    </w:pPr>
    <w:r w:rsidRPr="00261E17">
      <w:rPr>
        <w:rFonts w:ascii="Arial Narrow" w:hAnsi="Arial Narrow"/>
        <w:sz w:val="18"/>
        <w:szCs w:val="18"/>
      </w:rPr>
      <w:t xml:space="preserve">Zamówienie jest </w:t>
    </w:r>
    <w:proofErr w:type="gramStart"/>
    <w:r w:rsidRPr="00261E17">
      <w:rPr>
        <w:rFonts w:ascii="Arial Narrow" w:hAnsi="Arial Narrow"/>
        <w:sz w:val="18"/>
        <w:szCs w:val="18"/>
      </w:rPr>
      <w:t>współfinansowane  ze</w:t>
    </w:r>
    <w:proofErr w:type="gramEnd"/>
    <w:r w:rsidRPr="00261E17">
      <w:rPr>
        <w:rFonts w:ascii="Arial Narrow" w:hAnsi="Arial Narrow"/>
        <w:sz w:val="18"/>
        <w:szCs w:val="18"/>
      </w:rPr>
      <w:t xml:space="preserve"> środków Europejskiego Funduszu Rozwoju Regionalnego</w:t>
    </w:r>
  </w:p>
  <w:p w14:paraId="71911195" w14:textId="5DD0573A" w:rsidR="00FD14C3" w:rsidRPr="00261E17" w:rsidRDefault="00FD14C3" w:rsidP="00FD14C3">
    <w:pPr>
      <w:tabs>
        <w:tab w:val="center" w:pos="4536"/>
        <w:tab w:val="right" w:pos="9072"/>
      </w:tabs>
      <w:spacing w:after="0" w:line="240" w:lineRule="auto"/>
      <w:jc w:val="center"/>
      <w:rPr>
        <w:rFonts w:ascii="Arial Narrow" w:hAnsi="Arial Narrow"/>
        <w:sz w:val="18"/>
        <w:szCs w:val="18"/>
      </w:rPr>
    </w:pPr>
    <w:r w:rsidRPr="00261E17">
      <w:rPr>
        <w:rFonts w:ascii="Arial Narrow" w:hAnsi="Arial Narrow"/>
        <w:sz w:val="18"/>
        <w:szCs w:val="18"/>
      </w:rPr>
      <w:t>w ramach Pomocy Technicznej Programu Operacyjnego Polska Cyfrowa</w:t>
    </w:r>
    <w:r>
      <w:rPr>
        <w:rFonts w:ascii="Arial Narrow" w:hAnsi="Arial Narrow"/>
        <w:sz w:val="18"/>
        <w:szCs w:val="18"/>
      </w:rPr>
      <w:t xml:space="preserve"> na lata 2014-2020</w:t>
    </w:r>
  </w:p>
  <w:p w14:paraId="4600D56F" w14:textId="47377234" w:rsidR="00CF12FF" w:rsidRDefault="00CF12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86D0" w14:textId="77777777" w:rsidR="00553D26" w:rsidRPr="00261E17" w:rsidRDefault="00553D26" w:rsidP="00553D26">
    <w:pPr>
      <w:tabs>
        <w:tab w:val="center" w:pos="4536"/>
        <w:tab w:val="right" w:pos="9072"/>
      </w:tabs>
      <w:spacing w:after="0" w:line="240" w:lineRule="auto"/>
      <w:jc w:val="center"/>
      <w:rPr>
        <w:rFonts w:ascii="Arial Narrow" w:hAnsi="Arial Narrow"/>
        <w:sz w:val="18"/>
        <w:szCs w:val="18"/>
      </w:rPr>
    </w:pPr>
    <w:r w:rsidRPr="00261E17">
      <w:rPr>
        <w:rFonts w:ascii="Arial Narrow" w:hAnsi="Arial Narrow"/>
        <w:sz w:val="18"/>
        <w:szCs w:val="18"/>
      </w:rPr>
      <w:t xml:space="preserve">Zamówienie jest </w:t>
    </w:r>
    <w:proofErr w:type="gramStart"/>
    <w:r w:rsidRPr="00261E17">
      <w:rPr>
        <w:rFonts w:ascii="Arial Narrow" w:hAnsi="Arial Narrow"/>
        <w:sz w:val="18"/>
        <w:szCs w:val="18"/>
      </w:rPr>
      <w:t>współfinansowane  ze</w:t>
    </w:r>
    <w:proofErr w:type="gramEnd"/>
    <w:r w:rsidRPr="00261E17">
      <w:rPr>
        <w:rFonts w:ascii="Arial Narrow" w:hAnsi="Arial Narrow"/>
        <w:sz w:val="18"/>
        <w:szCs w:val="18"/>
      </w:rPr>
      <w:t xml:space="preserve"> środków Europejskiego Funduszu Rozwoju Regionalnego</w:t>
    </w:r>
  </w:p>
  <w:p w14:paraId="7567A83C" w14:textId="55880A8D" w:rsidR="00553D26" w:rsidRPr="00261E17" w:rsidRDefault="00553D26" w:rsidP="00553D26">
    <w:pPr>
      <w:tabs>
        <w:tab w:val="center" w:pos="4536"/>
        <w:tab w:val="right" w:pos="9072"/>
      </w:tabs>
      <w:spacing w:after="0" w:line="240" w:lineRule="auto"/>
      <w:jc w:val="center"/>
      <w:rPr>
        <w:rFonts w:ascii="Arial Narrow" w:hAnsi="Arial Narrow"/>
        <w:sz w:val="18"/>
        <w:szCs w:val="18"/>
      </w:rPr>
    </w:pPr>
    <w:r w:rsidRPr="00261E17">
      <w:rPr>
        <w:rFonts w:ascii="Arial Narrow" w:hAnsi="Arial Narrow"/>
        <w:sz w:val="18"/>
        <w:szCs w:val="18"/>
      </w:rPr>
      <w:t>w ramach Pomocy Technicznej Programu Operacyjnego Polska Cyfrowa</w:t>
    </w:r>
    <w:r>
      <w:rPr>
        <w:rFonts w:ascii="Arial Narrow" w:hAnsi="Arial Narrow"/>
        <w:sz w:val="18"/>
        <w:szCs w:val="18"/>
      </w:rPr>
      <w:t xml:space="preserve"> na lata 2014-2020</w:t>
    </w:r>
  </w:p>
  <w:p w14:paraId="45FAC517" w14:textId="5FA2EE52" w:rsidR="00CF12FF" w:rsidRDefault="00CF12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A8BB" w14:textId="77777777" w:rsidR="00D62862" w:rsidRDefault="00D62862" w:rsidP="008338CA">
      <w:pPr>
        <w:spacing w:after="0" w:line="240" w:lineRule="auto"/>
      </w:pPr>
      <w:r>
        <w:separator/>
      </w:r>
    </w:p>
  </w:footnote>
  <w:footnote w:type="continuationSeparator" w:id="0">
    <w:p w14:paraId="6C27A8F9" w14:textId="77777777" w:rsidR="00D62862" w:rsidRDefault="00D62862" w:rsidP="00833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C52A" w14:textId="77777777" w:rsidR="00A90664" w:rsidRDefault="00A90664">
    <w:pPr>
      <w:pStyle w:val="Nagwek"/>
    </w:pPr>
  </w:p>
  <w:p w14:paraId="2583217A" w14:textId="5E41FC7A" w:rsidR="00A90664" w:rsidRDefault="00A90664">
    <w:pPr>
      <w:pStyle w:val="Nagwek"/>
    </w:pPr>
    <w:r>
      <w:rPr>
        <w:noProof/>
        <w:lang w:eastAsia="pl-PL"/>
      </w:rPr>
      <w:drawing>
        <wp:inline distT="0" distB="0" distL="0" distR="0" wp14:anchorId="2C6A5572" wp14:editId="091700C3">
          <wp:extent cx="5846445" cy="670560"/>
          <wp:effectExtent l="0" t="0" r="190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6445" cy="670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7573" w14:textId="00813BF7" w:rsidR="00CF12FF" w:rsidRDefault="004816E9" w:rsidP="004816E9">
    <w:pPr>
      <w:pStyle w:val="Nagwek"/>
      <w:tabs>
        <w:tab w:val="left" w:pos="3828"/>
      </w:tabs>
      <w:jc w:val="center"/>
    </w:pPr>
    <w:r>
      <w:rPr>
        <w:noProof/>
      </w:rPr>
      <w:drawing>
        <wp:inline distT="0" distB="0" distL="0" distR="0" wp14:anchorId="78E6200F" wp14:editId="2F68DB88">
          <wp:extent cx="5364480" cy="376673"/>
          <wp:effectExtent l="0" t="0" r="7620" b="4445"/>
          <wp:docPr id="5881005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5140" cy="380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F7"/>
    <w:multiLevelType w:val="hybridMultilevel"/>
    <w:tmpl w:val="B28AC87E"/>
    <w:styleLink w:val="Zaimportowanystyl4"/>
    <w:lvl w:ilvl="0" w:tplc="15B8A80E">
      <w:start w:val="1"/>
      <w:numFmt w:val="decimal"/>
      <w:lvlText w:val="%1."/>
      <w:lvlJc w:val="left"/>
      <w:pPr>
        <w:ind w:left="29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4CB7A2">
      <w:start w:val="1"/>
      <w:numFmt w:val="lowerLetter"/>
      <w:lvlText w:val="%2."/>
      <w:lvlJc w:val="left"/>
      <w:pPr>
        <w:ind w:left="1071" w:hanging="341"/>
      </w:pPr>
      <w:rPr>
        <w:rFonts w:hAnsi="Arial Unicode MS"/>
        <w:caps w:val="0"/>
        <w:smallCaps w:val="0"/>
        <w:strike w:val="0"/>
        <w:dstrike w:val="0"/>
        <w:outline w:val="0"/>
        <w:emboss w:val="0"/>
        <w:imprint w:val="0"/>
        <w:spacing w:val="0"/>
        <w:w w:val="100"/>
        <w:kern w:val="0"/>
        <w:position w:val="0"/>
        <w:highlight w:val="none"/>
        <w:vertAlign w:val="baseline"/>
      </w:rPr>
    </w:lvl>
    <w:lvl w:ilvl="2" w:tplc="4D8ED742">
      <w:start w:val="1"/>
      <w:numFmt w:val="lowerRoman"/>
      <w:lvlText w:val="%3."/>
      <w:lvlJc w:val="left"/>
      <w:pPr>
        <w:ind w:left="1816"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1E2F0EA">
      <w:start w:val="1"/>
      <w:numFmt w:val="decimal"/>
      <w:lvlText w:val="%4."/>
      <w:lvlJc w:val="left"/>
      <w:pPr>
        <w:ind w:left="2511" w:hanging="341"/>
      </w:pPr>
      <w:rPr>
        <w:rFonts w:hAnsi="Arial Unicode MS"/>
        <w:caps w:val="0"/>
        <w:smallCaps w:val="0"/>
        <w:strike w:val="0"/>
        <w:dstrike w:val="0"/>
        <w:outline w:val="0"/>
        <w:emboss w:val="0"/>
        <w:imprint w:val="0"/>
        <w:spacing w:val="0"/>
        <w:w w:val="100"/>
        <w:kern w:val="0"/>
        <w:position w:val="0"/>
        <w:highlight w:val="none"/>
        <w:vertAlign w:val="baseline"/>
      </w:rPr>
    </w:lvl>
    <w:lvl w:ilvl="4" w:tplc="F8DCCF62">
      <w:start w:val="1"/>
      <w:numFmt w:val="lowerLetter"/>
      <w:lvlText w:val="%5."/>
      <w:lvlJc w:val="left"/>
      <w:pPr>
        <w:ind w:left="3231" w:hanging="341"/>
      </w:pPr>
      <w:rPr>
        <w:rFonts w:hAnsi="Arial Unicode MS"/>
        <w:caps w:val="0"/>
        <w:smallCaps w:val="0"/>
        <w:strike w:val="0"/>
        <w:dstrike w:val="0"/>
        <w:outline w:val="0"/>
        <w:emboss w:val="0"/>
        <w:imprint w:val="0"/>
        <w:spacing w:val="0"/>
        <w:w w:val="100"/>
        <w:kern w:val="0"/>
        <w:position w:val="0"/>
        <w:highlight w:val="none"/>
        <w:vertAlign w:val="baseline"/>
      </w:rPr>
    </w:lvl>
    <w:lvl w:ilvl="5" w:tplc="90F6ACFA">
      <w:start w:val="1"/>
      <w:numFmt w:val="lowerRoman"/>
      <w:lvlText w:val="%6."/>
      <w:lvlJc w:val="left"/>
      <w:pPr>
        <w:ind w:left="3976"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FA4A25C">
      <w:start w:val="1"/>
      <w:numFmt w:val="decimal"/>
      <w:lvlText w:val="%7."/>
      <w:lvlJc w:val="left"/>
      <w:pPr>
        <w:ind w:left="4671"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5184CE9E">
      <w:start w:val="1"/>
      <w:numFmt w:val="lowerLetter"/>
      <w:lvlText w:val="%8."/>
      <w:lvlJc w:val="left"/>
      <w:pPr>
        <w:ind w:left="5391"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1E14395C">
      <w:start w:val="1"/>
      <w:numFmt w:val="lowerRoman"/>
      <w:lvlText w:val="%9."/>
      <w:lvlJc w:val="left"/>
      <w:pPr>
        <w:ind w:left="6136"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2A07F8"/>
    <w:multiLevelType w:val="hybridMultilevel"/>
    <w:tmpl w:val="4DA4175E"/>
    <w:lvl w:ilvl="0" w:tplc="E258E91A">
      <w:start w:val="1"/>
      <w:numFmt w:val="decimal"/>
      <w:lvlText w:val="%1)"/>
      <w:lvlJc w:val="left"/>
      <w:pPr>
        <w:ind w:left="709" w:hanging="360"/>
      </w:pPr>
      <w:rPr>
        <w:rFonts w:hint="default"/>
        <w:color w:val="000000" w:themeColor="text1"/>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161D1423"/>
    <w:multiLevelType w:val="hybridMultilevel"/>
    <w:tmpl w:val="F7B0A0D2"/>
    <w:lvl w:ilvl="0" w:tplc="9562552E">
      <w:start w:val="2"/>
      <w:numFmt w:val="decimal"/>
      <w:lvlText w:val="%1."/>
      <w:lvlJc w:val="left"/>
      <w:pPr>
        <w:ind w:left="360" w:hanging="360"/>
      </w:pPr>
      <w:rPr>
        <w:rFonts w:hint="default"/>
      </w:rPr>
    </w:lvl>
    <w:lvl w:ilvl="1" w:tplc="4956CD06">
      <w:start w:val="1"/>
      <w:numFmt w:val="decimal"/>
      <w:lvlText w:val="%2)"/>
      <w:lvlJc w:val="left"/>
      <w:pPr>
        <w:ind w:left="1080" w:hanging="360"/>
      </w:pPr>
      <w:rPr>
        <w:rFonts w:ascii="Garamond" w:eastAsia="Calibri" w:hAnsi="Garamond"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786EB9"/>
    <w:multiLevelType w:val="hybridMultilevel"/>
    <w:tmpl w:val="01183160"/>
    <w:lvl w:ilvl="0" w:tplc="9B3001F6">
      <w:start w:val="1"/>
      <w:numFmt w:val="decimal"/>
      <w:lvlText w:val="%1."/>
      <w:lvlJc w:val="left"/>
      <w:pPr>
        <w:ind w:left="1495" w:hanging="360"/>
      </w:pPr>
      <w:rPr>
        <w:rFonts w:hint="default"/>
        <w:b w:val="0"/>
        <w:w w:val="89"/>
        <w:sz w:val="22"/>
        <w:szCs w:val="22"/>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 w15:restartNumberingAfterBreak="0">
    <w:nsid w:val="1FFE0026"/>
    <w:multiLevelType w:val="hybridMultilevel"/>
    <w:tmpl w:val="75721F3A"/>
    <w:lvl w:ilvl="0" w:tplc="36663F36">
      <w:start w:val="1"/>
      <w:numFmt w:val="decimal"/>
      <w:lvlText w:val="%1."/>
      <w:lvlJc w:val="left"/>
      <w:pPr>
        <w:ind w:left="720" w:hanging="360"/>
      </w:pPr>
      <w:rPr>
        <w:rFonts w:eastAsia="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63DEB"/>
    <w:multiLevelType w:val="hybridMultilevel"/>
    <w:tmpl w:val="F2B0D504"/>
    <w:lvl w:ilvl="0" w:tplc="7D0224C4">
      <w:start w:val="1"/>
      <w:numFmt w:val="decimal"/>
      <w:lvlText w:val="%1)"/>
      <w:lvlJc w:val="left"/>
      <w:pPr>
        <w:ind w:left="1080" w:hanging="360"/>
      </w:pPr>
      <w:rPr>
        <w:rFonts w:hint="default"/>
        <w:b w:val="0"/>
        <w:w w:val="89"/>
        <w:sz w:val="22"/>
        <w:szCs w:val="22"/>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7"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1AE4671"/>
    <w:multiLevelType w:val="hybridMultilevel"/>
    <w:tmpl w:val="98D0F928"/>
    <w:lvl w:ilvl="0" w:tplc="04150011">
      <w:start w:val="1"/>
      <w:numFmt w:val="decimal"/>
      <w:lvlText w:val="%1)"/>
      <w:lvlJc w:val="left"/>
      <w:pPr>
        <w:ind w:left="8441" w:hanging="360"/>
      </w:pPr>
    </w:lvl>
    <w:lvl w:ilvl="1" w:tplc="04150019">
      <w:start w:val="1"/>
      <w:numFmt w:val="lowerLetter"/>
      <w:lvlText w:val="%2."/>
      <w:lvlJc w:val="left"/>
      <w:pPr>
        <w:ind w:left="9161" w:hanging="360"/>
      </w:pPr>
    </w:lvl>
    <w:lvl w:ilvl="2" w:tplc="0415001B" w:tentative="1">
      <w:start w:val="1"/>
      <w:numFmt w:val="lowerRoman"/>
      <w:lvlText w:val="%3."/>
      <w:lvlJc w:val="right"/>
      <w:pPr>
        <w:ind w:left="9881" w:hanging="180"/>
      </w:pPr>
    </w:lvl>
    <w:lvl w:ilvl="3" w:tplc="0415000F" w:tentative="1">
      <w:start w:val="1"/>
      <w:numFmt w:val="decimal"/>
      <w:lvlText w:val="%4."/>
      <w:lvlJc w:val="left"/>
      <w:pPr>
        <w:ind w:left="10601" w:hanging="360"/>
      </w:pPr>
    </w:lvl>
    <w:lvl w:ilvl="4" w:tplc="04150019" w:tentative="1">
      <w:start w:val="1"/>
      <w:numFmt w:val="lowerLetter"/>
      <w:lvlText w:val="%5."/>
      <w:lvlJc w:val="left"/>
      <w:pPr>
        <w:ind w:left="11321" w:hanging="360"/>
      </w:pPr>
    </w:lvl>
    <w:lvl w:ilvl="5" w:tplc="0415001B" w:tentative="1">
      <w:start w:val="1"/>
      <w:numFmt w:val="lowerRoman"/>
      <w:lvlText w:val="%6."/>
      <w:lvlJc w:val="right"/>
      <w:pPr>
        <w:ind w:left="12041" w:hanging="180"/>
      </w:pPr>
    </w:lvl>
    <w:lvl w:ilvl="6" w:tplc="0415000F" w:tentative="1">
      <w:start w:val="1"/>
      <w:numFmt w:val="decimal"/>
      <w:lvlText w:val="%7."/>
      <w:lvlJc w:val="left"/>
      <w:pPr>
        <w:ind w:left="12761" w:hanging="360"/>
      </w:pPr>
    </w:lvl>
    <w:lvl w:ilvl="7" w:tplc="04150019" w:tentative="1">
      <w:start w:val="1"/>
      <w:numFmt w:val="lowerLetter"/>
      <w:lvlText w:val="%8."/>
      <w:lvlJc w:val="left"/>
      <w:pPr>
        <w:ind w:left="13481" w:hanging="360"/>
      </w:pPr>
    </w:lvl>
    <w:lvl w:ilvl="8" w:tplc="0415001B" w:tentative="1">
      <w:start w:val="1"/>
      <w:numFmt w:val="lowerRoman"/>
      <w:lvlText w:val="%9."/>
      <w:lvlJc w:val="right"/>
      <w:pPr>
        <w:ind w:left="14201" w:hanging="180"/>
      </w:pPr>
    </w:lvl>
  </w:abstractNum>
  <w:abstractNum w:abstractNumId="9" w15:restartNumberingAfterBreak="0">
    <w:nsid w:val="30474BEB"/>
    <w:multiLevelType w:val="hybridMultilevel"/>
    <w:tmpl w:val="94286A38"/>
    <w:lvl w:ilvl="0" w:tplc="4DBC7D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B204B"/>
    <w:multiLevelType w:val="hybridMultilevel"/>
    <w:tmpl w:val="14A42590"/>
    <w:lvl w:ilvl="0" w:tplc="0415000F">
      <w:start w:val="1"/>
      <w:numFmt w:val="decimal"/>
      <w:lvlText w:val="%1."/>
      <w:lvlJc w:val="left"/>
      <w:pPr>
        <w:ind w:left="34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1" w15:restartNumberingAfterBreak="0">
    <w:nsid w:val="3D1C1E80"/>
    <w:multiLevelType w:val="hybridMultilevel"/>
    <w:tmpl w:val="B36A9FE6"/>
    <w:lvl w:ilvl="0" w:tplc="D0DC27DC">
      <w:start w:val="1"/>
      <w:numFmt w:val="decimal"/>
      <w:lvlText w:val="%1)"/>
      <w:lvlJc w:val="left"/>
      <w:pPr>
        <w:ind w:left="1080" w:hanging="360"/>
      </w:pPr>
      <w:rPr>
        <w:rFonts w:hint="default"/>
        <w:b w:val="0"/>
        <w:w w:val="89"/>
        <w:sz w:val="22"/>
        <w:szCs w:val="22"/>
      </w:rPr>
    </w:lvl>
    <w:lvl w:ilvl="1" w:tplc="B5342CE4" w:tentative="1">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 w15:restartNumberingAfterBreak="0">
    <w:nsid w:val="3E3B21DD"/>
    <w:multiLevelType w:val="hybridMultilevel"/>
    <w:tmpl w:val="AABCA0EC"/>
    <w:styleLink w:val="Zaimportowanystyl3"/>
    <w:lvl w:ilvl="0" w:tplc="27462B60">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1864B2">
      <w:start w:val="1"/>
      <w:numFmt w:val="lowerLetter"/>
      <w:lvlText w:val="%2."/>
      <w:lvlJc w:val="left"/>
      <w:pPr>
        <w:ind w:left="187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C8EC51E">
      <w:start w:val="1"/>
      <w:numFmt w:val="lowerRoman"/>
      <w:lvlText w:val="%3."/>
      <w:lvlJc w:val="left"/>
      <w:pPr>
        <w:ind w:left="2581"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914EE8C">
      <w:start w:val="1"/>
      <w:numFmt w:val="decimal"/>
      <w:lvlText w:val="%4."/>
      <w:lvlJc w:val="left"/>
      <w:pPr>
        <w:ind w:left="33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54661A8">
      <w:start w:val="1"/>
      <w:numFmt w:val="lowerLetter"/>
      <w:lvlText w:val="%5."/>
      <w:lvlJc w:val="left"/>
      <w:pPr>
        <w:ind w:left="40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309470">
      <w:start w:val="1"/>
      <w:numFmt w:val="lowerRoman"/>
      <w:lvlText w:val="%6."/>
      <w:lvlJc w:val="left"/>
      <w:pPr>
        <w:ind w:left="4741"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014CEB0">
      <w:start w:val="1"/>
      <w:numFmt w:val="decimal"/>
      <w:lvlText w:val="%7."/>
      <w:lvlJc w:val="left"/>
      <w:pPr>
        <w:ind w:left="547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AC43608">
      <w:start w:val="1"/>
      <w:numFmt w:val="lowerLetter"/>
      <w:lvlText w:val="%8."/>
      <w:lvlJc w:val="left"/>
      <w:pPr>
        <w:ind w:left="61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132AA70">
      <w:start w:val="1"/>
      <w:numFmt w:val="lowerRoman"/>
      <w:lvlText w:val="%9."/>
      <w:lvlJc w:val="left"/>
      <w:pPr>
        <w:ind w:left="6901" w:hanging="36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45E22708"/>
    <w:multiLevelType w:val="hybridMultilevel"/>
    <w:tmpl w:val="44304FEA"/>
    <w:lvl w:ilvl="0" w:tplc="35DCAE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C897B51"/>
    <w:multiLevelType w:val="hybridMultilevel"/>
    <w:tmpl w:val="489CDDF6"/>
    <w:styleLink w:val="Zaimportowanystyl2"/>
    <w:lvl w:ilvl="0" w:tplc="B9C07160">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B3CE42C">
      <w:start w:val="1"/>
      <w:numFmt w:val="lowerLetter"/>
      <w:lvlText w:val="%2."/>
      <w:lvlJc w:val="left"/>
      <w:pPr>
        <w:ind w:left="1067" w:hanging="347"/>
      </w:pPr>
      <w:rPr>
        <w:rFonts w:hAnsi="Arial Unicode MS"/>
        <w:caps w:val="0"/>
        <w:smallCaps w:val="0"/>
        <w:strike w:val="0"/>
        <w:dstrike w:val="0"/>
        <w:outline w:val="0"/>
        <w:emboss w:val="0"/>
        <w:imprint w:val="0"/>
        <w:spacing w:val="0"/>
        <w:w w:val="100"/>
        <w:kern w:val="0"/>
        <w:position w:val="0"/>
        <w:highlight w:val="none"/>
        <w:vertAlign w:val="baseline"/>
      </w:rPr>
    </w:lvl>
    <w:lvl w:ilvl="2" w:tplc="122C700E">
      <w:start w:val="1"/>
      <w:numFmt w:val="lowerRoman"/>
      <w:lvlText w:val="%3."/>
      <w:lvlJc w:val="left"/>
      <w:pPr>
        <w:ind w:left="1776"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232EE11E">
      <w:start w:val="1"/>
      <w:numFmt w:val="decimal"/>
      <w:lvlText w:val="%4."/>
      <w:lvlJc w:val="left"/>
      <w:pPr>
        <w:ind w:left="2507" w:hanging="347"/>
      </w:pPr>
      <w:rPr>
        <w:rFonts w:hAnsi="Arial Unicode MS"/>
        <w:caps w:val="0"/>
        <w:smallCaps w:val="0"/>
        <w:strike w:val="0"/>
        <w:dstrike w:val="0"/>
        <w:outline w:val="0"/>
        <w:emboss w:val="0"/>
        <w:imprint w:val="0"/>
        <w:spacing w:val="0"/>
        <w:w w:val="100"/>
        <w:kern w:val="0"/>
        <w:position w:val="0"/>
        <w:highlight w:val="none"/>
        <w:vertAlign w:val="baseline"/>
      </w:rPr>
    </w:lvl>
    <w:lvl w:ilvl="4" w:tplc="BD6A1D04">
      <w:start w:val="1"/>
      <w:numFmt w:val="lowerLetter"/>
      <w:lvlText w:val="%5."/>
      <w:lvlJc w:val="left"/>
      <w:pPr>
        <w:ind w:left="3227" w:hanging="347"/>
      </w:pPr>
      <w:rPr>
        <w:rFonts w:hAnsi="Arial Unicode MS"/>
        <w:caps w:val="0"/>
        <w:smallCaps w:val="0"/>
        <w:strike w:val="0"/>
        <w:dstrike w:val="0"/>
        <w:outline w:val="0"/>
        <w:emboss w:val="0"/>
        <w:imprint w:val="0"/>
        <w:spacing w:val="0"/>
        <w:w w:val="100"/>
        <w:kern w:val="0"/>
        <w:position w:val="0"/>
        <w:highlight w:val="none"/>
        <w:vertAlign w:val="baseline"/>
      </w:rPr>
    </w:lvl>
    <w:lvl w:ilvl="5" w:tplc="8A5ED596">
      <w:start w:val="1"/>
      <w:numFmt w:val="lowerRoman"/>
      <w:lvlText w:val="%6."/>
      <w:lvlJc w:val="left"/>
      <w:pPr>
        <w:ind w:left="3936"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5BC886EE">
      <w:start w:val="1"/>
      <w:numFmt w:val="decimal"/>
      <w:lvlText w:val="%7."/>
      <w:lvlJc w:val="left"/>
      <w:pPr>
        <w:ind w:left="4667" w:hanging="347"/>
      </w:pPr>
      <w:rPr>
        <w:rFonts w:hAnsi="Arial Unicode MS"/>
        <w:caps w:val="0"/>
        <w:smallCaps w:val="0"/>
        <w:strike w:val="0"/>
        <w:dstrike w:val="0"/>
        <w:outline w:val="0"/>
        <w:emboss w:val="0"/>
        <w:imprint w:val="0"/>
        <w:spacing w:val="0"/>
        <w:w w:val="100"/>
        <w:kern w:val="0"/>
        <w:position w:val="0"/>
        <w:highlight w:val="none"/>
        <w:vertAlign w:val="baseline"/>
      </w:rPr>
    </w:lvl>
    <w:lvl w:ilvl="7" w:tplc="F18ACE60">
      <w:start w:val="1"/>
      <w:numFmt w:val="lowerLetter"/>
      <w:lvlText w:val="%8."/>
      <w:lvlJc w:val="left"/>
      <w:pPr>
        <w:ind w:left="5387" w:hanging="347"/>
      </w:pPr>
      <w:rPr>
        <w:rFonts w:hAnsi="Arial Unicode MS"/>
        <w:caps w:val="0"/>
        <w:smallCaps w:val="0"/>
        <w:strike w:val="0"/>
        <w:dstrike w:val="0"/>
        <w:outline w:val="0"/>
        <w:emboss w:val="0"/>
        <w:imprint w:val="0"/>
        <w:spacing w:val="0"/>
        <w:w w:val="100"/>
        <w:kern w:val="0"/>
        <w:position w:val="0"/>
        <w:highlight w:val="none"/>
        <w:vertAlign w:val="baseline"/>
      </w:rPr>
    </w:lvl>
    <w:lvl w:ilvl="8" w:tplc="BC4C23AA">
      <w:start w:val="1"/>
      <w:numFmt w:val="lowerRoman"/>
      <w:lvlText w:val="%9."/>
      <w:lvlJc w:val="left"/>
      <w:pPr>
        <w:ind w:left="6096"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0F209EB"/>
    <w:multiLevelType w:val="hybridMultilevel"/>
    <w:tmpl w:val="7AD6E9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D81534"/>
    <w:multiLevelType w:val="hybridMultilevel"/>
    <w:tmpl w:val="46F6B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7067C5"/>
    <w:multiLevelType w:val="hybridMultilevel"/>
    <w:tmpl w:val="942609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557AC4"/>
    <w:multiLevelType w:val="hybridMultilevel"/>
    <w:tmpl w:val="AD6A4A50"/>
    <w:lvl w:ilvl="0" w:tplc="530A07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91E64AF"/>
    <w:multiLevelType w:val="hybridMultilevel"/>
    <w:tmpl w:val="3556A6D6"/>
    <w:lvl w:ilvl="0" w:tplc="3BB023BA">
      <w:start w:val="1"/>
      <w:numFmt w:val="lowerLetter"/>
      <w:lvlText w:val="%1)"/>
      <w:lvlJc w:val="left"/>
      <w:pPr>
        <w:ind w:left="1770" w:hanging="360"/>
      </w:p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22" w15:restartNumberingAfterBreak="0">
    <w:nsid w:val="699A05C7"/>
    <w:multiLevelType w:val="hybridMultilevel"/>
    <w:tmpl w:val="88941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371E9E"/>
    <w:multiLevelType w:val="hybridMultilevel"/>
    <w:tmpl w:val="DCFC5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567901"/>
    <w:multiLevelType w:val="hybridMultilevel"/>
    <w:tmpl w:val="961C3DFC"/>
    <w:lvl w:ilvl="0" w:tplc="76EA5C2C">
      <w:start w:val="1"/>
      <w:numFmt w:val="decimal"/>
      <w:lvlText w:val="%1."/>
      <w:lvlJc w:val="left"/>
      <w:pPr>
        <w:ind w:left="720" w:hanging="360"/>
      </w:pPr>
      <w:rPr>
        <w:b w:val="0"/>
      </w:rPr>
    </w:lvl>
    <w:lvl w:ilvl="1" w:tplc="137867B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4561B2"/>
    <w:multiLevelType w:val="hybridMultilevel"/>
    <w:tmpl w:val="7F08C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D0745A"/>
    <w:multiLevelType w:val="multilevel"/>
    <w:tmpl w:val="C65076C4"/>
    <w:lvl w:ilvl="0">
      <w:start w:val="1"/>
      <w:numFmt w:val="decimal"/>
      <w:lvlText w:val="%1."/>
      <w:lvlJc w:val="left"/>
      <w:pPr>
        <w:tabs>
          <w:tab w:val="num" w:pos="360"/>
        </w:tabs>
        <w:ind w:left="360" w:hanging="360"/>
      </w:pPr>
      <w:rPr>
        <w:rFonts w:ascii="Trebuchet MS" w:eastAsia="Calibri" w:hAnsi="Trebuchet MS" w:cs="Times New Roman" w:hint="default"/>
      </w:rPr>
    </w:lvl>
    <w:lvl w:ilvl="1">
      <w:start w:val="1"/>
      <w:numFmt w:val="decimal"/>
      <w:lvlText w:val="%2)"/>
      <w:lvlJc w:val="left"/>
      <w:pPr>
        <w:ind w:left="1440" w:hanging="360"/>
      </w:pPr>
      <w:rPr>
        <w:rFonts w:hint="default"/>
        <w:spacing w:val="0"/>
        <w:w w:val="100"/>
        <w:position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16cid:durableId="2017996886">
    <w:abstractNumId w:val="14"/>
  </w:num>
  <w:num w:numId="2" w16cid:durableId="587661848">
    <w:abstractNumId w:val="12"/>
  </w:num>
  <w:num w:numId="3" w16cid:durableId="293104876">
    <w:abstractNumId w:val="0"/>
  </w:num>
  <w:num w:numId="4" w16cid:durableId="1890603981">
    <w:abstractNumId w:val="5"/>
  </w:num>
  <w:num w:numId="5" w16cid:durableId="1403799085">
    <w:abstractNumId w:val="22"/>
  </w:num>
  <w:num w:numId="6" w16cid:durableId="1612472036">
    <w:abstractNumId w:val="18"/>
  </w:num>
  <w:num w:numId="7" w16cid:durableId="549342435">
    <w:abstractNumId w:val="10"/>
  </w:num>
  <w:num w:numId="8" w16cid:durableId="1938709565">
    <w:abstractNumId w:val="1"/>
  </w:num>
  <w:num w:numId="9" w16cid:durableId="1218395386">
    <w:abstractNumId w:val="23"/>
  </w:num>
  <w:num w:numId="10" w16cid:durableId="800465018">
    <w:abstractNumId w:val="15"/>
  </w:num>
  <w:num w:numId="11" w16cid:durableId="330639374">
    <w:abstractNumId w:val="7"/>
  </w:num>
  <w:num w:numId="12" w16cid:durableId="1713070152">
    <w:abstractNumId w:val="2"/>
  </w:num>
  <w:num w:numId="13" w16cid:durableId="1927224309">
    <w:abstractNumId w:val="27"/>
  </w:num>
  <w:num w:numId="14" w16cid:durableId="1280260648">
    <w:abstractNumId w:val="16"/>
  </w:num>
  <w:num w:numId="15" w16cid:durableId="1161580291">
    <w:abstractNumId w:val="21"/>
  </w:num>
  <w:num w:numId="16" w16cid:durableId="996808372">
    <w:abstractNumId w:val="20"/>
  </w:num>
  <w:num w:numId="17" w16cid:durableId="21157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559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8462894">
    <w:abstractNumId w:val="3"/>
  </w:num>
  <w:num w:numId="20" w16cid:durableId="1514222584">
    <w:abstractNumId w:val="9"/>
  </w:num>
  <w:num w:numId="21" w16cid:durableId="1868325329">
    <w:abstractNumId w:val="8"/>
  </w:num>
  <w:num w:numId="22" w16cid:durableId="604193296">
    <w:abstractNumId w:val="4"/>
  </w:num>
  <w:num w:numId="23" w16cid:durableId="675378007">
    <w:abstractNumId w:val="11"/>
  </w:num>
  <w:num w:numId="24" w16cid:durableId="355035901">
    <w:abstractNumId w:val="26"/>
  </w:num>
  <w:num w:numId="25" w16cid:durableId="1137574999">
    <w:abstractNumId w:val="6"/>
  </w:num>
  <w:num w:numId="26" w16cid:durableId="941645999">
    <w:abstractNumId w:val="17"/>
  </w:num>
  <w:num w:numId="27" w16cid:durableId="1905722998">
    <w:abstractNumId w:val="25"/>
  </w:num>
  <w:num w:numId="28" w16cid:durableId="1121146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welina Lewandowska">
    <w15:presenceInfo w15:providerId="AD" w15:userId="S::elewandowska@cppc.gov.pl::a0f19a3d-7274-4799-892a-066ec5bbb10e"/>
  </w15:person>
  <w15:person w15:author="Dariusz Strutyński">
    <w15:presenceInfo w15:providerId="AD" w15:userId="S::dstrutynski@cppc.gov.pl::72d440ba-099d-4ab7-aecd-2e4c69c7f7c0"/>
  </w15:person>
  <w15:person w15:author="Aleksandra Osuch">
    <w15:presenceInfo w15:providerId="AD" w15:userId="S::aosuch@cppc.gov.pl::9742a32c-7573-4faa-a6cc-077eb7b0b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E4"/>
    <w:rsid w:val="00000542"/>
    <w:rsid w:val="00000654"/>
    <w:rsid w:val="000218A0"/>
    <w:rsid w:val="00037C74"/>
    <w:rsid w:val="000458A9"/>
    <w:rsid w:val="0005461B"/>
    <w:rsid w:val="00054FA5"/>
    <w:rsid w:val="000555E4"/>
    <w:rsid w:val="000564CE"/>
    <w:rsid w:val="00056A0B"/>
    <w:rsid w:val="0006426A"/>
    <w:rsid w:val="00077CC2"/>
    <w:rsid w:val="00084AFE"/>
    <w:rsid w:val="00091686"/>
    <w:rsid w:val="000A2D2F"/>
    <w:rsid w:val="000B32BF"/>
    <w:rsid w:val="000D096C"/>
    <w:rsid w:val="000D5847"/>
    <w:rsid w:val="000D5EC7"/>
    <w:rsid w:val="000E5304"/>
    <w:rsid w:val="000F2C2F"/>
    <w:rsid w:val="000F666F"/>
    <w:rsid w:val="001026FC"/>
    <w:rsid w:val="00115CD2"/>
    <w:rsid w:val="001201B5"/>
    <w:rsid w:val="00140C1D"/>
    <w:rsid w:val="00146155"/>
    <w:rsid w:val="001469F7"/>
    <w:rsid w:val="00147345"/>
    <w:rsid w:val="0015551A"/>
    <w:rsid w:val="00163C14"/>
    <w:rsid w:val="00166CDA"/>
    <w:rsid w:val="001760B5"/>
    <w:rsid w:val="00186AC8"/>
    <w:rsid w:val="001878DD"/>
    <w:rsid w:val="001C3066"/>
    <w:rsid w:val="001D7A35"/>
    <w:rsid w:val="001E1058"/>
    <w:rsid w:val="001E2B0D"/>
    <w:rsid w:val="00221EB1"/>
    <w:rsid w:val="00233263"/>
    <w:rsid w:val="002415BE"/>
    <w:rsid w:val="00255515"/>
    <w:rsid w:val="002937C6"/>
    <w:rsid w:val="00296FD9"/>
    <w:rsid w:val="002A077C"/>
    <w:rsid w:val="002A4DCE"/>
    <w:rsid w:val="002C009D"/>
    <w:rsid w:val="002D3442"/>
    <w:rsid w:val="002E05A9"/>
    <w:rsid w:val="002F07BC"/>
    <w:rsid w:val="002F6FE4"/>
    <w:rsid w:val="0030016A"/>
    <w:rsid w:val="00302E27"/>
    <w:rsid w:val="003116AB"/>
    <w:rsid w:val="0031458F"/>
    <w:rsid w:val="00321CB7"/>
    <w:rsid w:val="00326200"/>
    <w:rsid w:val="00336765"/>
    <w:rsid w:val="00340776"/>
    <w:rsid w:val="00351AFB"/>
    <w:rsid w:val="00353702"/>
    <w:rsid w:val="00364BC0"/>
    <w:rsid w:val="00374B89"/>
    <w:rsid w:val="00377530"/>
    <w:rsid w:val="0038032E"/>
    <w:rsid w:val="00382E8D"/>
    <w:rsid w:val="003B48CB"/>
    <w:rsid w:val="003C01BC"/>
    <w:rsid w:val="003C0205"/>
    <w:rsid w:val="003D09C7"/>
    <w:rsid w:val="003D3B58"/>
    <w:rsid w:val="003E3C04"/>
    <w:rsid w:val="003F551C"/>
    <w:rsid w:val="004101C1"/>
    <w:rsid w:val="0041164B"/>
    <w:rsid w:val="0043097B"/>
    <w:rsid w:val="004311F5"/>
    <w:rsid w:val="00442155"/>
    <w:rsid w:val="004469C8"/>
    <w:rsid w:val="00464B7C"/>
    <w:rsid w:val="00475D93"/>
    <w:rsid w:val="00477676"/>
    <w:rsid w:val="004815ED"/>
    <w:rsid w:val="004816E9"/>
    <w:rsid w:val="004A35AD"/>
    <w:rsid w:val="004A5AFD"/>
    <w:rsid w:val="004C1D75"/>
    <w:rsid w:val="004C68F7"/>
    <w:rsid w:val="004C7533"/>
    <w:rsid w:val="004E27F5"/>
    <w:rsid w:val="00502232"/>
    <w:rsid w:val="0051275E"/>
    <w:rsid w:val="00520E64"/>
    <w:rsid w:val="005222CB"/>
    <w:rsid w:val="00533B20"/>
    <w:rsid w:val="005439E7"/>
    <w:rsid w:val="00553B61"/>
    <w:rsid w:val="00553D26"/>
    <w:rsid w:val="005602EE"/>
    <w:rsid w:val="00562C38"/>
    <w:rsid w:val="005647C0"/>
    <w:rsid w:val="00584464"/>
    <w:rsid w:val="00586CFA"/>
    <w:rsid w:val="005873DE"/>
    <w:rsid w:val="00590B74"/>
    <w:rsid w:val="00590C40"/>
    <w:rsid w:val="00594F6A"/>
    <w:rsid w:val="005A4CC7"/>
    <w:rsid w:val="005B28EB"/>
    <w:rsid w:val="005B34E6"/>
    <w:rsid w:val="005B3BAB"/>
    <w:rsid w:val="005B48B3"/>
    <w:rsid w:val="005B6858"/>
    <w:rsid w:val="005C1833"/>
    <w:rsid w:val="005D3867"/>
    <w:rsid w:val="005D3BAE"/>
    <w:rsid w:val="005E24D2"/>
    <w:rsid w:val="005E4214"/>
    <w:rsid w:val="005F3664"/>
    <w:rsid w:val="005F7CC8"/>
    <w:rsid w:val="00610289"/>
    <w:rsid w:val="00610883"/>
    <w:rsid w:val="00614834"/>
    <w:rsid w:val="0063503D"/>
    <w:rsid w:val="00644D64"/>
    <w:rsid w:val="00653156"/>
    <w:rsid w:val="006569B1"/>
    <w:rsid w:val="0069296A"/>
    <w:rsid w:val="006D01AC"/>
    <w:rsid w:val="006D33A8"/>
    <w:rsid w:val="006D7505"/>
    <w:rsid w:val="0071762B"/>
    <w:rsid w:val="00744B82"/>
    <w:rsid w:val="0074510B"/>
    <w:rsid w:val="0074752E"/>
    <w:rsid w:val="00750133"/>
    <w:rsid w:val="00757430"/>
    <w:rsid w:val="007605C4"/>
    <w:rsid w:val="00786C42"/>
    <w:rsid w:val="007976A6"/>
    <w:rsid w:val="007A2FAD"/>
    <w:rsid w:val="007B1012"/>
    <w:rsid w:val="007D3B85"/>
    <w:rsid w:val="007D5196"/>
    <w:rsid w:val="007F0C16"/>
    <w:rsid w:val="0080207F"/>
    <w:rsid w:val="008108D8"/>
    <w:rsid w:val="008315CE"/>
    <w:rsid w:val="008338CA"/>
    <w:rsid w:val="0084526F"/>
    <w:rsid w:val="00850411"/>
    <w:rsid w:val="00853227"/>
    <w:rsid w:val="00855EDF"/>
    <w:rsid w:val="00864C9B"/>
    <w:rsid w:val="00865110"/>
    <w:rsid w:val="00873E14"/>
    <w:rsid w:val="008800CF"/>
    <w:rsid w:val="008829D0"/>
    <w:rsid w:val="00891A92"/>
    <w:rsid w:val="00894709"/>
    <w:rsid w:val="008A36B6"/>
    <w:rsid w:val="008B471D"/>
    <w:rsid w:val="008B5940"/>
    <w:rsid w:val="008C4E75"/>
    <w:rsid w:val="008D0F17"/>
    <w:rsid w:val="008D4514"/>
    <w:rsid w:val="008E398E"/>
    <w:rsid w:val="008F6590"/>
    <w:rsid w:val="00903550"/>
    <w:rsid w:val="009073B1"/>
    <w:rsid w:val="009213B3"/>
    <w:rsid w:val="00921E8A"/>
    <w:rsid w:val="00930A93"/>
    <w:rsid w:val="0093115D"/>
    <w:rsid w:val="009372A8"/>
    <w:rsid w:val="00945FFF"/>
    <w:rsid w:val="0096367F"/>
    <w:rsid w:val="00963F5B"/>
    <w:rsid w:val="00964754"/>
    <w:rsid w:val="00967983"/>
    <w:rsid w:val="009832B0"/>
    <w:rsid w:val="00996EEB"/>
    <w:rsid w:val="009B05C2"/>
    <w:rsid w:val="009B4064"/>
    <w:rsid w:val="009C05A2"/>
    <w:rsid w:val="00A02D31"/>
    <w:rsid w:val="00A12C1A"/>
    <w:rsid w:val="00A2246D"/>
    <w:rsid w:val="00A26804"/>
    <w:rsid w:val="00A35F23"/>
    <w:rsid w:val="00A35FC6"/>
    <w:rsid w:val="00A40B61"/>
    <w:rsid w:val="00A46D50"/>
    <w:rsid w:val="00A5745F"/>
    <w:rsid w:val="00A60CC3"/>
    <w:rsid w:val="00A6545D"/>
    <w:rsid w:val="00A709AE"/>
    <w:rsid w:val="00A763BE"/>
    <w:rsid w:val="00A902BB"/>
    <w:rsid w:val="00A90664"/>
    <w:rsid w:val="00AA0260"/>
    <w:rsid w:val="00AA35BC"/>
    <w:rsid w:val="00AA594B"/>
    <w:rsid w:val="00AB51E1"/>
    <w:rsid w:val="00AC7419"/>
    <w:rsid w:val="00AD5994"/>
    <w:rsid w:val="00AE21E4"/>
    <w:rsid w:val="00AF2C40"/>
    <w:rsid w:val="00AF5F9F"/>
    <w:rsid w:val="00AF702A"/>
    <w:rsid w:val="00B24281"/>
    <w:rsid w:val="00B34B24"/>
    <w:rsid w:val="00B36977"/>
    <w:rsid w:val="00B622E2"/>
    <w:rsid w:val="00B74012"/>
    <w:rsid w:val="00B74848"/>
    <w:rsid w:val="00B77AC4"/>
    <w:rsid w:val="00B925D0"/>
    <w:rsid w:val="00B92880"/>
    <w:rsid w:val="00B958DE"/>
    <w:rsid w:val="00BA1AEA"/>
    <w:rsid w:val="00BB0525"/>
    <w:rsid w:val="00BB4BD3"/>
    <w:rsid w:val="00BC2AA7"/>
    <w:rsid w:val="00BD0C75"/>
    <w:rsid w:val="00BD5D7C"/>
    <w:rsid w:val="00BD620E"/>
    <w:rsid w:val="00BE213C"/>
    <w:rsid w:val="00C02F8A"/>
    <w:rsid w:val="00C06290"/>
    <w:rsid w:val="00C13507"/>
    <w:rsid w:val="00C24B72"/>
    <w:rsid w:val="00C35912"/>
    <w:rsid w:val="00C4396F"/>
    <w:rsid w:val="00C51834"/>
    <w:rsid w:val="00C5552D"/>
    <w:rsid w:val="00C561F0"/>
    <w:rsid w:val="00C573C5"/>
    <w:rsid w:val="00C623F3"/>
    <w:rsid w:val="00C6389D"/>
    <w:rsid w:val="00C64BA8"/>
    <w:rsid w:val="00C76F22"/>
    <w:rsid w:val="00C952C7"/>
    <w:rsid w:val="00C963B5"/>
    <w:rsid w:val="00CC5BC8"/>
    <w:rsid w:val="00CD109A"/>
    <w:rsid w:val="00CD2214"/>
    <w:rsid w:val="00CD37BC"/>
    <w:rsid w:val="00CD3ADD"/>
    <w:rsid w:val="00CE282A"/>
    <w:rsid w:val="00CE7BA9"/>
    <w:rsid w:val="00CF0073"/>
    <w:rsid w:val="00CF0CDE"/>
    <w:rsid w:val="00CF12FF"/>
    <w:rsid w:val="00CF3B44"/>
    <w:rsid w:val="00D03012"/>
    <w:rsid w:val="00D0451F"/>
    <w:rsid w:val="00D13176"/>
    <w:rsid w:val="00D15EDA"/>
    <w:rsid w:val="00D253DC"/>
    <w:rsid w:val="00D2720D"/>
    <w:rsid w:val="00D37667"/>
    <w:rsid w:val="00D44984"/>
    <w:rsid w:val="00D50C62"/>
    <w:rsid w:val="00D62862"/>
    <w:rsid w:val="00D8273E"/>
    <w:rsid w:val="00DA4D07"/>
    <w:rsid w:val="00DC1117"/>
    <w:rsid w:val="00DC23EF"/>
    <w:rsid w:val="00DC7DFA"/>
    <w:rsid w:val="00DF578F"/>
    <w:rsid w:val="00E05B62"/>
    <w:rsid w:val="00E20AA2"/>
    <w:rsid w:val="00E402B1"/>
    <w:rsid w:val="00E50AF4"/>
    <w:rsid w:val="00E75BF6"/>
    <w:rsid w:val="00E777E2"/>
    <w:rsid w:val="00E949A7"/>
    <w:rsid w:val="00EA335E"/>
    <w:rsid w:val="00EB2F73"/>
    <w:rsid w:val="00EC4F27"/>
    <w:rsid w:val="00ED0B69"/>
    <w:rsid w:val="00ED303E"/>
    <w:rsid w:val="00ED6570"/>
    <w:rsid w:val="00ED67F2"/>
    <w:rsid w:val="00EE149D"/>
    <w:rsid w:val="00EF566D"/>
    <w:rsid w:val="00EF6CEF"/>
    <w:rsid w:val="00F00A59"/>
    <w:rsid w:val="00F0110A"/>
    <w:rsid w:val="00F01758"/>
    <w:rsid w:val="00F20226"/>
    <w:rsid w:val="00F232A1"/>
    <w:rsid w:val="00F25F4D"/>
    <w:rsid w:val="00F40E20"/>
    <w:rsid w:val="00F430F0"/>
    <w:rsid w:val="00F47B76"/>
    <w:rsid w:val="00F50DFD"/>
    <w:rsid w:val="00F51F60"/>
    <w:rsid w:val="00F60D74"/>
    <w:rsid w:val="00F6477B"/>
    <w:rsid w:val="00F83E6C"/>
    <w:rsid w:val="00F96828"/>
    <w:rsid w:val="00FC5845"/>
    <w:rsid w:val="00FD14C3"/>
    <w:rsid w:val="00FE24F4"/>
    <w:rsid w:val="00FE5D08"/>
    <w:rsid w:val="00FE6DC9"/>
    <w:rsid w:val="00FF5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3B22A5A"/>
  <w15:docId w15:val="{B8B2DFA7-AAA8-4DE2-ABC7-9850DA7A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67F"/>
    <w:pPr>
      <w:spacing w:after="120"/>
      <w:ind w:left="714" w:hanging="357"/>
      <w:jc w:val="both"/>
    </w:pPr>
    <w:rPr>
      <w:rFonts w:ascii="Trebuchet MS" w:hAnsi="Trebuchet MS"/>
    </w:rPr>
  </w:style>
  <w:style w:type="paragraph" w:styleId="Nagwek1">
    <w:name w:val="heading 1"/>
    <w:basedOn w:val="Normalny"/>
    <w:next w:val="Normalny"/>
    <w:link w:val="Nagwek1Znak"/>
    <w:qFormat/>
    <w:rsid w:val="00E949A7"/>
    <w:pPr>
      <w:keepNext/>
      <w:keepLines/>
      <w:spacing w:before="480" w:after="0"/>
      <w:ind w:left="0" w:firstLine="0"/>
      <w:jc w:val="left"/>
      <w:outlineLvl w:val="0"/>
    </w:pPr>
    <w:rPr>
      <w:rFonts w:eastAsiaTheme="majorEastAsia"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949A7"/>
    <w:pPr>
      <w:keepNext/>
      <w:keepLines/>
      <w:spacing w:before="200" w:after="0"/>
      <w:ind w:left="0" w:firstLine="0"/>
      <w:jc w:val="left"/>
      <w:outlineLvl w:val="1"/>
    </w:pPr>
    <w:rPr>
      <w:rFonts w:eastAsiaTheme="majorEastAsia"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CF12FF"/>
    <w:pPr>
      <w:keepNext/>
      <w:spacing w:before="240" w:after="60"/>
      <w:ind w:left="0" w:firstLine="0"/>
      <w:jc w:val="left"/>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8CA"/>
    <w:pPr>
      <w:tabs>
        <w:tab w:val="center" w:pos="4536"/>
        <w:tab w:val="right" w:pos="9072"/>
      </w:tabs>
      <w:spacing w:after="0" w:line="240" w:lineRule="auto"/>
      <w:ind w:left="0" w:firstLine="0"/>
      <w:jc w:val="left"/>
    </w:pPr>
  </w:style>
  <w:style w:type="character" w:customStyle="1" w:styleId="NagwekZnak">
    <w:name w:val="Nagłówek Znak"/>
    <w:basedOn w:val="Domylnaczcionkaakapitu"/>
    <w:link w:val="Nagwek"/>
    <w:uiPriority w:val="99"/>
    <w:rsid w:val="008338CA"/>
  </w:style>
  <w:style w:type="paragraph" w:styleId="Stopka">
    <w:name w:val="footer"/>
    <w:basedOn w:val="Normalny"/>
    <w:link w:val="StopkaZnak"/>
    <w:uiPriority w:val="99"/>
    <w:unhideWhenUsed/>
    <w:rsid w:val="008338CA"/>
    <w:pPr>
      <w:tabs>
        <w:tab w:val="center" w:pos="4536"/>
        <w:tab w:val="right" w:pos="9072"/>
      </w:tabs>
      <w:spacing w:after="0" w:line="240" w:lineRule="auto"/>
      <w:ind w:left="0" w:firstLine="0"/>
      <w:jc w:val="left"/>
    </w:pPr>
  </w:style>
  <w:style w:type="character" w:customStyle="1" w:styleId="StopkaZnak">
    <w:name w:val="Stopka Znak"/>
    <w:basedOn w:val="Domylnaczcionkaakapitu"/>
    <w:link w:val="Stopka"/>
    <w:uiPriority w:val="99"/>
    <w:rsid w:val="008338CA"/>
  </w:style>
  <w:style w:type="paragraph" w:styleId="Tekstdymka">
    <w:name w:val="Balloon Text"/>
    <w:basedOn w:val="Normalny"/>
    <w:link w:val="TekstdymkaZnak"/>
    <w:uiPriority w:val="99"/>
    <w:semiHidden/>
    <w:unhideWhenUsed/>
    <w:rsid w:val="008338CA"/>
    <w:pPr>
      <w:spacing w:after="0" w:line="240" w:lineRule="auto"/>
      <w:ind w:left="0" w:firstLine="0"/>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8338CA"/>
    <w:rPr>
      <w:rFonts w:ascii="Tahoma" w:hAnsi="Tahoma" w:cs="Tahoma"/>
      <w:sz w:val="16"/>
      <w:szCs w:val="16"/>
    </w:rPr>
  </w:style>
  <w:style w:type="character" w:customStyle="1" w:styleId="Nagwek1Znak">
    <w:name w:val="Nagłówek 1 Znak"/>
    <w:basedOn w:val="Domylnaczcionkaakapitu"/>
    <w:link w:val="Nagwek1"/>
    <w:rsid w:val="00E949A7"/>
    <w:rPr>
      <w:rFonts w:ascii="Trebuchet MS" w:eastAsiaTheme="majorEastAsia" w:hAnsi="Trebuchet MS"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E949A7"/>
    <w:rPr>
      <w:rFonts w:ascii="Trebuchet MS" w:eastAsiaTheme="majorEastAsia" w:hAnsi="Trebuchet MS" w:cstheme="majorBidi"/>
      <w:b/>
      <w:bCs/>
      <w:color w:val="4F81BD" w:themeColor="accent1"/>
      <w:sz w:val="26"/>
      <w:szCs w:val="26"/>
    </w:rPr>
  </w:style>
  <w:style w:type="paragraph" w:styleId="Tytu">
    <w:name w:val="Title"/>
    <w:basedOn w:val="Normalny"/>
    <w:next w:val="Normalny"/>
    <w:link w:val="TytuZnak"/>
    <w:uiPriority w:val="10"/>
    <w:qFormat/>
    <w:rsid w:val="00E949A7"/>
    <w:pPr>
      <w:pBdr>
        <w:bottom w:val="single" w:sz="8" w:space="4" w:color="4F81BD" w:themeColor="accent1"/>
      </w:pBdr>
      <w:spacing w:after="300" w:line="240" w:lineRule="auto"/>
      <w:ind w:left="0" w:firstLine="0"/>
      <w:contextualSpacing/>
      <w:jc w:val="left"/>
    </w:pPr>
    <w:rPr>
      <w:rFonts w:eastAsiaTheme="majorEastAsia"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949A7"/>
    <w:rPr>
      <w:rFonts w:ascii="Trebuchet MS" w:eastAsiaTheme="majorEastAsia" w:hAnsi="Trebuchet MS"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E949A7"/>
    <w:pPr>
      <w:numPr>
        <w:ilvl w:val="1"/>
      </w:numPr>
      <w:spacing w:after="200"/>
      <w:ind w:left="714" w:hanging="357"/>
      <w:jc w:val="left"/>
    </w:pPr>
    <w:rPr>
      <w:rFonts w:eastAsiaTheme="majorEastAsia"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949A7"/>
    <w:rPr>
      <w:rFonts w:ascii="Trebuchet MS" w:eastAsiaTheme="majorEastAsia" w:hAnsi="Trebuchet MS" w:cstheme="majorBidi"/>
      <w:i/>
      <w:iCs/>
      <w:color w:val="4F81BD" w:themeColor="accent1"/>
      <w:spacing w:val="15"/>
      <w:sz w:val="24"/>
      <w:szCs w:val="24"/>
    </w:rPr>
  </w:style>
  <w:style w:type="paragraph" w:styleId="Tekstpodstawowy3">
    <w:name w:val="Body Text 3"/>
    <w:basedOn w:val="Normalny"/>
    <w:link w:val="Tekstpodstawowy3Znak"/>
    <w:semiHidden/>
    <w:unhideWhenUsed/>
    <w:rsid w:val="003C0205"/>
    <w:pPr>
      <w:spacing w:after="0" w:line="240" w:lineRule="auto"/>
      <w:ind w:left="0" w:firstLine="0"/>
      <w:jc w:val="left"/>
    </w:pPr>
    <w:rPr>
      <w:rFonts w:ascii="Garamond" w:eastAsia="Times New Roman" w:hAnsi="Garamond" w:cs="Times New Roman"/>
      <w:i/>
      <w:sz w:val="28"/>
      <w:szCs w:val="20"/>
      <w:lang w:eastAsia="pl-PL"/>
    </w:rPr>
  </w:style>
  <w:style w:type="character" w:customStyle="1" w:styleId="Tekstpodstawowy3Znak">
    <w:name w:val="Tekst podstawowy 3 Znak"/>
    <w:basedOn w:val="Domylnaczcionkaakapitu"/>
    <w:link w:val="Tekstpodstawowy3"/>
    <w:semiHidden/>
    <w:rsid w:val="003C0205"/>
    <w:rPr>
      <w:rFonts w:ascii="Garamond" w:eastAsia="Times New Roman" w:hAnsi="Garamond" w:cs="Times New Roman"/>
      <w:i/>
      <w:sz w:val="28"/>
      <w:szCs w:val="20"/>
      <w:lang w:eastAsia="pl-PL"/>
    </w:rPr>
  </w:style>
  <w:style w:type="paragraph" w:styleId="Bezodstpw">
    <w:name w:val="No Spacing"/>
    <w:uiPriority w:val="1"/>
    <w:qFormat/>
    <w:rsid w:val="00FE5D08"/>
    <w:pPr>
      <w:spacing w:after="0" w:line="240" w:lineRule="auto"/>
      <w:ind w:left="714" w:hanging="357"/>
      <w:jc w:val="both"/>
    </w:pPr>
    <w:rPr>
      <w:rFonts w:ascii="Trebuchet MS" w:hAnsi="Trebuchet MS"/>
    </w:rPr>
  </w:style>
  <w:style w:type="character" w:styleId="Odwoaniedokomentarza">
    <w:name w:val="annotation reference"/>
    <w:basedOn w:val="Domylnaczcionkaakapitu"/>
    <w:uiPriority w:val="99"/>
    <w:semiHidden/>
    <w:unhideWhenUsed/>
    <w:rsid w:val="004311F5"/>
    <w:rPr>
      <w:sz w:val="16"/>
      <w:szCs w:val="16"/>
    </w:rPr>
  </w:style>
  <w:style w:type="paragraph" w:styleId="Tekstkomentarza">
    <w:name w:val="annotation text"/>
    <w:basedOn w:val="Normalny"/>
    <w:link w:val="TekstkomentarzaZnak"/>
    <w:uiPriority w:val="99"/>
    <w:unhideWhenUsed/>
    <w:rsid w:val="004311F5"/>
    <w:pPr>
      <w:spacing w:line="240" w:lineRule="auto"/>
    </w:pPr>
    <w:rPr>
      <w:sz w:val="20"/>
      <w:szCs w:val="20"/>
    </w:rPr>
  </w:style>
  <w:style w:type="character" w:customStyle="1" w:styleId="TekstkomentarzaZnak">
    <w:name w:val="Tekst komentarza Znak"/>
    <w:basedOn w:val="Domylnaczcionkaakapitu"/>
    <w:link w:val="Tekstkomentarza"/>
    <w:uiPriority w:val="99"/>
    <w:rsid w:val="004311F5"/>
    <w:rPr>
      <w:rFonts w:ascii="Trebuchet MS" w:hAnsi="Trebuchet MS"/>
      <w:sz w:val="20"/>
      <w:szCs w:val="20"/>
    </w:rPr>
  </w:style>
  <w:style w:type="character" w:customStyle="1" w:styleId="Nagwek4Znak">
    <w:name w:val="Nagłówek 4 Znak"/>
    <w:basedOn w:val="Domylnaczcionkaakapitu"/>
    <w:link w:val="Nagwek4"/>
    <w:uiPriority w:val="9"/>
    <w:semiHidden/>
    <w:rsid w:val="00CF12FF"/>
    <w:rPr>
      <w:rFonts w:ascii="Calibri" w:eastAsia="Times New Roman" w:hAnsi="Calibri" w:cs="Times New Roman"/>
      <w:b/>
      <w:bCs/>
      <w:sz w:val="28"/>
      <w:szCs w:val="28"/>
    </w:rPr>
  </w:style>
  <w:style w:type="character" w:styleId="Hipercze">
    <w:name w:val="Hyperlink"/>
    <w:unhideWhenUsed/>
    <w:rsid w:val="00CF12FF"/>
    <w:rPr>
      <w:color w:val="0000FF"/>
      <w:u w:val="single"/>
    </w:rPr>
  </w:style>
  <w:style w:type="numbering" w:customStyle="1" w:styleId="Zaimportowanystyl2">
    <w:name w:val="Zaimportowany styl 2"/>
    <w:rsid w:val="00F0110A"/>
    <w:pPr>
      <w:numPr>
        <w:numId w:val="1"/>
      </w:numPr>
    </w:pPr>
  </w:style>
  <w:style w:type="numbering" w:customStyle="1" w:styleId="Zaimportowanystyl3">
    <w:name w:val="Zaimportowany styl 3"/>
    <w:rsid w:val="00F0110A"/>
    <w:pPr>
      <w:numPr>
        <w:numId w:val="2"/>
      </w:numPr>
    </w:pPr>
  </w:style>
  <w:style w:type="numbering" w:customStyle="1" w:styleId="Zaimportowanystyl4">
    <w:name w:val="Zaimportowany styl 4"/>
    <w:rsid w:val="00F0110A"/>
    <w:pPr>
      <w:numPr>
        <w:numId w:val="3"/>
      </w:numPr>
    </w:pPr>
  </w:style>
  <w:style w:type="paragraph" w:styleId="Akapitzlist">
    <w:name w:val="List Paragraph"/>
    <w:aliases w:val="L1,Numerowanie,List Paragraph,BulletC,Wyliczanie,Obiekt,normalny tekst,Akapit z listą31,Bullets,List Paragraph1,Akapit z listą5,lp1,List Paragraph2,Nagłowek 3,Akapit z listą BS,Kolorowa lista — akcent 11,Dot pt,F5 List Paragraph,Preambuła"/>
    <w:basedOn w:val="Normalny"/>
    <w:link w:val="AkapitzlistZnak"/>
    <w:uiPriority w:val="34"/>
    <w:qFormat/>
    <w:rsid w:val="00864C9B"/>
    <w:pPr>
      <w:ind w:left="720"/>
      <w:contextualSpacing/>
    </w:pPr>
  </w:style>
  <w:style w:type="paragraph" w:styleId="Tematkomentarza">
    <w:name w:val="annotation subject"/>
    <w:basedOn w:val="Tekstkomentarza"/>
    <w:next w:val="Tekstkomentarza"/>
    <w:link w:val="TematkomentarzaZnak"/>
    <w:uiPriority w:val="99"/>
    <w:semiHidden/>
    <w:unhideWhenUsed/>
    <w:rsid w:val="006D01AC"/>
    <w:rPr>
      <w:b/>
      <w:bCs/>
    </w:rPr>
  </w:style>
  <w:style w:type="character" w:customStyle="1" w:styleId="TematkomentarzaZnak">
    <w:name w:val="Temat komentarza Znak"/>
    <w:basedOn w:val="TekstkomentarzaZnak"/>
    <w:link w:val="Tematkomentarza"/>
    <w:uiPriority w:val="99"/>
    <w:semiHidden/>
    <w:rsid w:val="006D01AC"/>
    <w:rPr>
      <w:rFonts w:ascii="Trebuchet MS" w:hAnsi="Trebuchet MS"/>
      <w:b/>
      <w:bCs/>
      <w:sz w:val="20"/>
      <w:szCs w:val="20"/>
    </w:rPr>
  </w:style>
  <w:style w:type="paragraph" w:styleId="Poprawka">
    <w:name w:val="Revision"/>
    <w:hidden/>
    <w:uiPriority w:val="99"/>
    <w:semiHidden/>
    <w:rsid w:val="006D01AC"/>
    <w:pPr>
      <w:spacing w:after="0" w:line="240" w:lineRule="auto"/>
    </w:pPr>
    <w:rPr>
      <w:rFonts w:ascii="Trebuchet MS" w:hAnsi="Trebuchet MS"/>
    </w:rPr>
  </w:style>
  <w:style w:type="paragraph" w:customStyle="1" w:styleId="Akapitzlist1">
    <w:name w:val="Akapit z listą1"/>
    <w:basedOn w:val="Normalny"/>
    <w:rsid w:val="00D37667"/>
    <w:pPr>
      <w:suppressAutoHyphens/>
      <w:spacing w:after="0" w:line="100" w:lineRule="atLeast"/>
      <w:ind w:left="720" w:firstLine="0"/>
      <w:jc w:val="left"/>
    </w:pPr>
    <w:rPr>
      <w:rFonts w:ascii="Times New Roman" w:eastAsia="Times New Roman" w:hAnsi="Times New Roman" w:cs="Times New Roman"/>
      <w:kern w:val="1"/>
      <w:sz w:val="24"/>
      <w:szCs w:val="24"/>
      <w:lang w:eastAsia="hi-IN" w:bidi="hi-IN"/>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lp1 Znak,List Paragraph2 Znak,Nagłowek 3 Znak"/>
    <w:link w:val="Akapitzlist"/>
    <w:uiPriority w:val="34"/>
    <w:qFormat/>
    <w:locked/>
    <w:rsid w:val="00D37667"/>
    <w:rPr>
      <w:rFonts w:ascii="Trebuchet MS" w:hAnsi="Trebuchet MS"/>
    </w:rPr>
  </w:style>
  <w:style w:type="paragraph" w:styleId="Tekstpodstawowy">
    <w:name w:val="Body Text"/>
    <w:basedOn w:val="Normalny"/>
    <w:link w:val="TekstpodstawowyZnak"/>
    <w:uiPriority w:val="99"/>
    <w:semiHidden/>
    <w:unhideWhenUsed/>
    <w:rsid w:val="008B5940"/>
  </w:style>
  <w:style w:type="character" w:customStyle="1" w:styleId="TekstpodstawowyZnak">
    <w:name w:val="Tekst podstawowy Znak"/>
    <w:basedOn w:val="Domylnaczcionkaakapitu"/>
    <w:link w:val="Tekstpodstawowy"/>
    <w:uiPriority w:val="99"/>
    <w:semiHidden/>
    <w:rsid w:val="008B5940"/>
    <w:rPr>
      <w:rFonts w:ascii="Trebuchet MS" w:hAnsi="Trebuchet MS"/>
    </w:rPr>
  </w:style>
  <w:style w:type="character" w:styleId="Pogrubienie">
    <w:name w:val="Strong"/>
    <w:basedOn w:val="Domylnaczcionkaakapitu"/>
    <w:uiPriority w:val="22"/>
    <w:qFormat/>
    <w:rsid w:val="00302E27"/>
    <w:rPr>
      <w:b/>
      <w:bCs/>
    </w:rPr>
  </w:style>
  <w:style w:type="paragraph" w:styleId="Tekstprzypisukocowego">
    <w:name w:val="endnote text"/>
    <w:basedOn w:val="Normalny"/>
    <w:link w:val="TekstprzypisukocowegoZnak"/>
    <w:uiPriority w:val="99"/>
    <w:semiHidden/>
    <w:unhideWhenUsed/>
    <w:rsid w:val="00786C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6C42"/>
    <w:rPr>
      <w:rFonts w:ascii="Trebuchet MS" w:hAnsi="Trebuchet MS"/>
      <w:sz w:val="20"/>
      <w:szCs w:val="20"/>
    </w:rPr>
  </w:style>
  <w:style w:type="character" w:styleId="Odwoanieprzypisukocowego">
    <w:name w:val="endnote reference"/>
    <w:basedOn w:val="Domylnaczcionkaakapitu"/>
    <w:uiPriority w:val="99"/>
    <w:semiHidden/>
    <w:unhideWhenUsed/>
    <w:rsid w:val="00786C42"/>
    <w:rPr>
      <w:vertAlign w:val="superscript"/>
    </w:rPr>
  </w:style>
  <w:style w:type="character" w:styleId="UyteHipercze">
    <w:name w:val="FollowedHyperlink"/>
    <w:basedOn w:val="Domylnaczcionkaakapitu"/>
    <w:uiPriority w:val="99"/>
    <w:semiHidden/>
    <w:unhideWhenUsed/>
    <w:rsid w:val="00000542"/>
    <w:rPr>
      <w:color w:val="800080" w:themeColor="followedHyperlink"/>
      <w:u w:val="single"/>
    </w:rPr>
  </w:style>
  <w:style w:type="paragraph" w:customStyle="1" w:styleId="Style7">
    <w:name w:val="Style7"/>
    <w:basedOn w:val="Normalny"/>
    <w:uiPriority w:val="99"/>
    <w:rsid w:val="00000542"/>
    <w:pPr>
      <w:widowControl w:val="0"/>
      <w:autoSpaceDE w:val="0"/>
      <w:autoSpaceDN w:val="0"/>
      <w:adjustRightInd w:val="0"/>
      <w:spacing w:after="0" w:line="252" w:lineRule="exact"/>
      <w:ind w:left="0" w:hanging="346"/>
    </w:pPr>
    <w:rPr>
      <w:rFonts w:ascii="Verdana" w:eastAsiaTheme="minorEastAsia" w:hAnsi="Verdana"/>
      <w:sz w:val="24"/>
      <w:szCs w:val="24"/>
      <w:lang w:eastAsia="pl-PL"/>
    </w:rPr>
  </w:style>
  <w:style w:type="character" w:customStyle="1" w:styleId="FontStyle12">
    <w:name w:val="Font Style12"/>
    <w:basedOn w:val="Domylnaczcionkaakapitu"/>
    <w:uiPriority w:val="99"/>
    <w:rsid w:val="00000542"/>
    <w:rPr>
      <w:rFonts w:ascii="Arial Unicode MS" w:eastAsia="Arial Unicode MS" w:cs="Arial Unicode MS"/>
      <w:sz w:val="20"/>
      <w:szCs w:val="20"/>
    </w:rPr>
  </w:style>
  <w:style w:type="paragraph" w:customStyle="1" w:styleId="Default">
    <w:name w:val="Default"/>
    <w:rsid w:val="00EF566D"/>
    <w:pPr>
      <w:autoSpaceDE w:val="0"/>
      <w:autoSpaceDN w:val="0"/>
      <w:adjustRightInd w:val="0"/>
      <w:spacing w:after="0" w:line="240" w:lineRule="auto"/>
    </w:pPr>
    <w:rPr>
      <w:rFonts w:ascii="Trebuchet MS" w:hAnsi="Trebuchet MS" w:cs="Trebuchet MS"/>
      <w:color w:val="000000"/>
      <w:sz w:val="24"/>
      <w:szCs w:val="24"/>
    </w:rPr>
  </w:style>
  <w:style w:type="character" w:styleId="Nierozpoznanawzmianka">
    <w:name w:val="Unresolved Mention"/>
    <w:basedOn w:val="Domylnaczcionkaakapitu"/>
    <w:uiPriority w:val="99"/>
    <w:semiHidden/>
    <w:unhideWhenUsed/>
    <w:rsid w:val="00AF2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6068">
      <w:bodyDiv w:val="1"/>
      <w:marLeft w:val="0"/>
      <w:marRight w:val="0"/>
      <w:marTop w:val="0"/>
      <w:marBottom w:val="0"/>
      <w:divBdr>
        <w:top w:val="none" w:sz="0" w:space="0" w:color="auto"/>
        <w:left w:val="none" w:sz="0" w:space="0" w:color="auto"/>
        <w:bottom w:val="none" w:sz="0" w:space="0" w:color="auto"/>
        <w:right w:val="none" w:sz="0" w:space="0" w:color="auto"/>
      </w:divBdr>
    </w:div>
    <w:div w:id="1928802174">
      <w:bodyDiv w:val="1"/>
      <w:marLeft w:val="0"/>
      <w:marRight w:val="0"/>
      <w:marTop w:val="0"/>
      <w:marBottom w:val="0"/>
      <w:divBdr>
        <w:top w:val="none" w:sz="0" w:space="0" w:color="auto"/>
        <w:left w:val="none" w:sz="0" w:space="0" w:color="auto"/>
        <w:bottom w:val="none" w:sz="0" w:space="0" w:color="auto"/>
        <w:right w:val="none" w:sz="0" w:space="0" w:color="auto"/>
      </w:divBdr>
    </w:div>
    <w:div w:id="21422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ppc@cppc.gov.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57C5BC2BC0028499A87D7C3E7D77A89" ma:contentTypeVersion="0" ma:contentTypeDescription="Utwórz nowy dokument." ma:contentTypeScope="" ma:versionID="ee8b3f13d103822fd8d026a272d40a55">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7AF84-D994-434A-B29B-DE3DBAEEB08A}">
  <ds:schemaRefs>
    <ds:schemaRef ds:uri="http://schemas.microsoft.com/sharepoint/v3/contenttype/forms"/>
  </ds:schemaRefs>
</ds:datastoreItem>
</file>

<file path=customXml/itemProps2.xml><?xml version="1.0" encoding="utf-8"?>
<ds:datastoreItem xmlns:ds="http://schemas.openxmlformats.org/officeDocument/2006/customXml" ds:itemID="{A639320E-553E-4CC3-A00D-70E875F74762}">
  <ds:schemaRefs>
    <ds:schemaRef ds:uri="http://schemas.openxmlformats.org/officeDocument/2006/bibliography"/>
  </ds:schemaRefs>
</ds:datastoreItem>
</file>

<file path=customXml/itemProps3.xml><?xml version="1.0" encoding="utf-8"?>
<ds:datastoreItem xmlns:ds="http://schemas.openxmlformats.org/officeDocument/2006/customXml" ds:itemID="{319E46D6-8062-436B-8A5A-67088130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DA8A6F-05E3-44C8-BE58-3F7DED45BC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4779</Words>
  <Characters>28680</Characters>
  <Application>Microsoft Office Word</Application>
  <DocSecurity>4</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agienibor</dc:creator>
  <cp:lastModifiedBy>Ewelina Lewandowska</cp:lastModifiedBy>
  <cp:revision>2</cp:revision>
  <cp:lastPrinted>2023-08-08T15:19:00Z</cp:lastPrinted>
  <dcterms:created xsi:type="dcterms:W3CDTF">2023-08-17T11:24:00Z</dcterms:created>
  <dcterms:modified xsi:type="dcterms:W3CDTF">2023-08-17T11:24:00Z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0x010100357C5BC2BC0028499A87D7C3E7D77A89</vt:lpwstr>
  </property>
</Properties>
</file>