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E1B" w14:textId="35F3B8C3" w:rsidR="006C7FBE" w:rsidRDefault="006C7FBE" w:rsidP="00E0432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C1B204" w14:textId="473A7AE1" w:rsidR="001E4711" w:rsidRPr="00FE710D" w:rsidRDefault="00B40475" w:rsidP="00E0432B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Płoty</w:t>
      </w:r>
      <w:r w:rsidR="001E4711" w:rsidRPr="00FE710D">
        <w:rPr>
          <w:rFonts w:ascii="Times New Roman" w:hAnsi="Times New Roman" w:cs="Times New Roman"/>
          <w:b/>
          <w:bCs/>
          <w:sz w:val="24"/>
          <w:szCs w:val="24"/>
        </w:rPr>
        <w:t xml:space="preserve">, dnia </w:t>
      </w:r>
      <w:r w:rsidR="00966363">
        <w:rPr>
          <w:rFonts w:ascii="Times New Roman" w:hAnsi="Times New Roman" w:cs="Times New Roman"/>
          <w:b/>
          <w:b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96636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="001E4711" w:rsidRPr="00FE710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FD6EED6" w14:textId="77777777" w:rsidR="001E4711" w:rsidRPr="00FE710D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7778D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2CD27" w14:textId="765BB3D4" w:rsidR="001E4711" w:rsidRPr="00E0432B" w:rsidRDefault="001E4711" w:rsidP="00C6582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79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</w:t>
      </w:r>
    </w:p>
    <w:p w14:paraId="055606E4" w14:textId="74C0D31A" w:rsidR="00B40475" w:rsidRPr="00B40475" w:rsidRDefault="007A1952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A1952">
        <w:rPr>
          <w:rFonts w:ascii="Times New Roman" w:hAnsi="Times New Roman" w:cs="Times New Roman"/>
          <w:b/>
          <w:bCs/>
          <w:sz w:val="24"/>
          <w:szCs w:val="24"/>
        </w:rPr>
        <w:t xml:space="preserve">dot. </w:t>
      </w:r>
      <w:bookmarkStart w:id="0" w:name="_Hlk135135239"/>
      <w:r w:rsidRPr="007A1952">
        <w:rPr>
          <w:rFonts w:ascii="Times New Roman" w:hAnsi="Times New Roman" w:cs="Times New Roman"/>
          <w:b/>
          <w:bCs/>
          <w:sz w:val="24"/>
          <w:szCs w:val="24"/>
        </w:rPr>
        <w:t>zakupu</w:t>
      </w:r>
      <w:r w:rsidRPr="007A1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95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966363">
        <w:rPr>
          <w:rFonts w:ascii="Times New Roman" w:hAnsi="Times New Roman" w:cs="Times New Roman"/>
          <w:b/>
          <w:bCs/>
          <w:sz w:val="24"/>
          <w:szCs w:val="24"/>
        </w:rPr>
        <w:t>dostawy instalacji</w:t>
      </w:r>
      <w:r w:rsidRPr="007A1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363">
        <w:rPr>
          <w:rFonts w:ascii="Times New Roman" w:hAnsi="Times New Roman" w:cs="Times New Roman"/>
          <w:b/>
          <w:bCs/>
          <w:sz w:val="24"/>
          <w:szCs w:val="24"/>
        </w:rPr>
        <w:t>klimatyzacji</w:t>
      </w:r>
      <w:r w:rsidR="00C65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45713442"/>
      <w:r w:rsidR="00C658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ramach realizowanego </w:t>
      </w:r>
      <w:r w:rsidR="00C6582D" w:rsidRPr="005E70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  <w:bookmarkStart w:id="2" w:name="_Hlk135132964"/>
      <w:bookmarkEnd w:id="1"/>
      <w:r w:rsidR="00B40475"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„WZROST KONKURENCYJNOŚCI PRZEDSIĘBIORSTWA POPRZEZ WDROŻENIE NOWYCH USŁUG TURYSTYCZNYCH”</w:t>
      </w:r>
    </w:p>
    <w:p w14:paraId="50531080" w14:textId="77777777" w:rsidR="00B40475" w:rsidRPr="00B40475" w:rsidRDefault="00B40475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nr RPZP.01.05.00-32-T025/21w ramach</w:t>
      </w:r>
    </w:p>
    <w:p w14:paraId="1DACD6C5" w14:textId="77777777" w:rsidR="00B40475" w:rsidRPr="00B40475" w:rsidRDefault="00B40475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Regionalnego Programu Operacyjnego Województwa Zachodniopomorskiego 2014-2020</w:t>
      </w:r>
    </w:p>
    <w:p w14:paraId="0AB7F5FF" w14:textId="77777777" w:rsidR="00B40475" w:rsidRPr="00B40475" w:rsidRDefault="00B40475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 Priorytetowa 1 „Gospodarka, Innowacje, Nowoczesne technologie”</w:t>
      </w:r>
    </w:p>
    <w:p w14:paraId="3C16E628" w14:textId="4E64F47A" w:rsidR="00C6582D" w:rsidRDefault="00B40475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Działanie 1.5 „Inwestycje przedsiębiorstw wspierające rozwój regionalnych specjalizacji oraz inteligentnych specjalizacji”.</w:t>
      </w:r>
    </w:p>
    <w:bookmarkEnd w:id="0"/>
    <w:p w14:paraId="2FED477A" w14:textId="3CDBDBB4" w:rsidR="00C6582D" w:rsidRDefault="00C6582D" w:rsidP="00C6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78B1F38A" w14:textId="282AD2A3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EFC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I.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AMAWIAJĄCY</w:t>
      </w:r>
    </w:p>
    <w:p w14:paraId="6673FF8F" w14:textId="77777777" w:rsidR="001E4711" w:rsidRPr="00E0432B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1FEF5D" w14:textId="758DAF92" w:rsidR="001E4711" w:rsidRPr="00F650EF" w:rsidRDefault="001E4711" w:rsidP="00BE0AE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 xml:space="preserve">Nazwa Zamawiającego: </w:t>
      </w:r>
      <w:r w:rsidR="00B40475">
        <w:rPr>
          <w:rFonts w:ascii="Times New Roman" w:hAnsi="Times New Roman" w:cs="Times New Roman"/>
          <w:b/>
          <w:bCs/>
          <w:sz w:val="24"/>
          <w:szCs w:val="24"/>
        </w:rPr>
        <w:t>Mała gastronomia Daniel Manturewicz</w:t>
      </w:r>
    </w:p>
    <w:p w14:paraId="632E712A" w14:textId="0595DEBE" w:rsidR="00761867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="00B40475" w:rsidRPr="00B40475">
        <w:rPr>
          <w:rFonts w:ascii="Times New Roman" w:hAnsi="Times New Roman" w:cs="Times New Roman"/>
          <w:b/>
          <w:sz w:val="24"/>
          <w:szCs w:val="24"/>
        </w:rPr>
        <w:t>ul. Słoneczna 2B/2, 72-310 Płoty</w:t>
      </w:r>
    </w:p>
    <w:p w14:paraId="11DCC24B" w14:textId="61C4EBC1" w:rsidR="004C776B" w:rsidRPr="00AE6A0F" w:rsidRDefault="004C776B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0F">
        <w:rPr>
          <w:rFonts w:ascii="Times New Roman" w:hAnsi="Times New Roman" w:cs="Times New Roman"/>
          <w:sz w:val="24"/>
          <w:szCs w:val="24"/>
        </w:rPr>
        <w:t xml:space="preserve">NIP Zamawiającego: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</w:rPr>
        <w:t>857-138-30-79</w:t>
      </w:r>
    </w:p>
    <w:p w14:paraId="4D6FE479" w14:textId="7BB74078" w:rsidR="004C776B" w:rsidRPr="00F650EF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>A</w:t>
      </w:r>
      <w:r w:rsidR="003E7996">
        <w:rPr>
          <w:rFonts w:ascii="Times New Roman" w:hAnsi="Times New Roman" w:cs="Times New Roman"/>
          <w:sz w:val="24"/>
          <w:szCs w:val="24"/>
        </w:rPr>
        <w:t>d</w:t>
      </w:r>
      <w:r w:rsidRPr="00F650EF">
        <w:rPr>
          <w:rFonts w:ascii="Times New Roman" w:hAnsi="Times New Roman" w:cs="Times New Roman"/>
          <w:sz w:val="24"/>
          <w:szCs w:val="24"/>
        </w:rPr>
        <w:t xml:space="preserve">res dostarczenia oferty: </w:t>
      </w:r>
      <w:r w:rsidR="00F650EF" w:rsidRPr="00C6582D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C6582D" w:rsidRPr="00C6582D">
        <w:rPr>
          <w:rFonts w:ascii="Times New Roman" w:hAnsi="Times New Roman" w:cs="Times New Roman"/>
          <w:b/>
          <w:bCs/>
          <w:sz w:val="24"/>
          <w:szCs w:val="24"/>
        </w:rPr>
        <w:t>Orzechowa 9, 75-637 Koszalin</w:t>
      </w:r>
    </w:p>
    <w:p w14:paraId="42E7BDEA" w14:textId="499A836D" w:rsidR="001E4711" w:rsidRPr="00C6582D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88481562"/>
      <w:r w:rsidRPr="00F650EF">
        <w:rPr>
          <w:rFonts w:ascii="Times New Roman" w:hAnsi="Times New Roman" w:cs="Times New Roman"/>
          <w:sz w:val="24"/>
          <w:szCs w:val="24"/>
        </w:rPr>
        <w:t xml:space="preserve">Telefon: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="001709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</w:rPr>
        <w:t>576</w:t>
      </w:r>
      <w:r w:rsidR="00170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</w:rPr>
        <w:t>930</w:t>
      </w:r>
    </w:p>
    <w:p w14:paraId="4F6D951F" w14:textId="12F01488" w:rsidR="001E4711" w:rsidRPr="00F650EF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 xml:space="preserve">e-mail: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</w:rPr>
        <w:t>aldona_m6@tlen.pl</w:t>
      </w:r>
    </w:p>
    <w:bookmarkEnd w:id="3"/>
    <w:p w14:paraId="39FE9B4E" w14:textId="77777777" w:rsidR="001E4711" w:rsidRPr="00316949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8DF64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49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 xml:space="preserve">Postępowanie prowadzone jest zgodnie z zasadami zapytania ofertowego </w:t>
      </w:r>
      <w:r w:rsidRPr="00E0432B">
        <w:rPr>
          <w:rFonts w:ascii="Times New Roman" w:hAnsi="Times New Roman" w:cs="Times New Roman"/>
          <w:sz w:val="24"/>
          <w:szCs w:val="24"/>
        </w:rPr>
        <w:br/>
        <w:t>z zachowaniem zasady konkurencyjności, równego traktowania Wykonawców, jawności, przejrzystości oraz celowego, racjonalnego i oszczędnego wydatkowania środków publicznych.</w:t>
      </w:r>
    </w:p>
    <w:p w14:paraId="3EBEFA49" w14:textId="1AA8F7DA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F4F4" w14:textId="77777777" w:rsidR="001E4711" w:rsidRPr="00E0432B" w:rsidRDefault="001E4711" w:rsidP="00C357E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111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II.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RYB UDZIELENIA ZAMÓWIENIA</w:t>
      </w:r>
    </w:p>
    <w:p w14:paraId="28F0F1D5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D5C55F" w14:textId="4AE8B044" w:rsidR="00B20725" w:rsidRPr="00F051BF" w:rsidRDefault="00B20725" w:rsidP="009570E7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4" w:name="_Hlk77593008"/>
      <w:r w:rsidRPr="00B20725">
        <w:rPr>
          <w:rFonts w:ascii="Times New Roman" w:hAnsi="Times New Roman" w:cs="Times New Roman"/>
          <w:sz w:val="24"/>
          <w:shd w:val="clear" w:color="auto" w:fill="FFFFFF"/>
        </w:rPr>
        <w:t xml:space="preserve">Postępowanie jest prowadzone zgodnie </w:t>
      </w:r>
      <w:r w:rsidRPr="00B20725">
        <w:rPr>
          <w:rFonts w:ascii="Times New Roman" w:eastAsia="Calibri" w:hAnsi="Times New Roman" w:cs="Times New Roman"/>
          <w:sz w:val="24"/>
        </w:rPr>
        <w:t>z zasadą konkurencyjności w oparciu o „Wytyczne w zakresie kwalifikowalności wydatków w ramach Europejskiego Funduszu Rozwoju Regionalnego, Europejskiego Funduszu Społecznego oraz Funduszu Spójności na lata 2014-2020”.</w:t>
      </w:r>
    </w:p>
    <w:p w14:paraId="406A9333" w14:textId="23D2C75D" w:rsidR="00F051BF" w:rsidRPr="009570E7" w:rsidRDefault="003154F7" w:rsidP="009570E7">
      <w:pPr>
        <w:pStyle w:val="Akapitzlist"/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70E7">
        <w:rPr>
          <w:rFonts w:ascii="Times New Roman" w:hAnsi="Times New Roman" w:cs="Times New Roman"/>
          <w:sz w:val="24"/>
          <w:szCs w:val="24"/>
        </w:rPr>
        <w:t xml:space="preserve">Niniejsze postępowanie nie jest realizowane w ramach </w:t>
      </w:r>
      <w:r w:rsidR="00F051BF" w:rsidRPr="009570E7">
        <w:rPr>
          <w:rFonts w:ascii="Times New Roman" w:hAnsi="Times New Roman" w:cs="Times New Roman"/>
          <w:sz w:val="24"/>
        </w:rPr>
        <w:t>ustawy z dnia 11 września 2019 r. Prawo Zamówień Publicznych (</w:t>
      </w:r>
      <w:r w:rsidR="005A2897" w:rsidRPr="005A2897">
        <w:rPr>
          <w:rFonts w:ascii="Times New Roman" w:hAnsi="Times New Roman" w:cs="Times New Roman"/>
          <w:sz w:val="24"/>
        </w:rPr>
        <w:t>tekst jednolity: Dz.U. z 2022 r., poz. 1710 ze zm</w:t>
      </w:r>
      <w:r w:rsidR="00F051BF" w:rsidRPr="009570E7">
        <w:rPr>
          <w:rFonts w:ascii="Times New Roman" w:hAnsi="Times New Roman" w:cs="Times New Roman"/>
          <w:sz w:val="24"/>
        </w:rPr>
        <w:t>)</w:t>
      </w:r>
      <w:r w:rsidR="008E56C2" w:rsidRPr="009570E7">
        <w:rPr>
          <w:rFonts w:ascii="Times New Roman" w:hAnsi="Times New Roman" w:cs="Times New Roman"/>
          <w:sz w:val="24"/>
        </w:rPr>
        <w:t>, ponieważ zgodnie z art. 4-6 tejże ustawy Zamawiający nie jest zobowiązany do jej stosowania.</w:t>
      </w:r>
    </w:p>
    <w:bookmarkEnd w:id="4"/>
    <w:p w14:paraId="71419319" w14:textId="32DC97C0" w:rsidR="001E4711" w:rsidRPr="009570E7" w:rsidRDefault="001E4711" w:rsidP="009570E7">
      <w:pPr>
        <w:pStyle w:val="Akapitzlist"/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70E7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zapytania ofertowego, zgodnie z </w:t>
      </w:r>
      <w:r w:rsidR="00EE5EC8" w:rsidRPr="009570E7">
        <w:rPr>
          <w:rFonts w:ascii="Times New Roman" w:hAnsi="Times New Roman" w:cs="Times New Roman"/>
          <w:sz w:val="24"/>
          <w:szCs w:val="24"/>
        </w:rPr>
        <w:t xml:space="preserve">następującymi </w:t>
      </w:r>
      <w:r w:rsidRPr="009570E7">
        <w:rPr>
          <w:rFonts w:ascii="Times New Roman" w:hAnsi="Times New Roman" w:cs="Times New Roman"/>
          <w:sz w:val="24"/>
          <w:szCs w:val="24"/>
        </w:rPr>
        <w:t>zasadami:</w:t>
      </w:r>
    </w:p>
    <w:p w14:paraId="7BB51007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 xml:space="preserve">zasadą uczciwej konkurencji oraz równego traktowania wykonawców, która służy temu, aby zarówno na etapie przygotowania, jak i przeprowadzenia postępowania o udzielenie zamówienia nie eliminować z udziału w postępowaniu określonej grupy wykonawców bądź nie stwarzać określonej grupie wykonawców uprzywilejowanej pozycji. Zasada ta zobowiązuje również do czuwania nad tym, aby wykonawcy postępowali wobec siebie </w:t>
      </w:r>
      <w:r w:rsidRPr="00EE5EC8">
        <w:rPr>
          <w:rFonts w:ascii="Times New Roman" w:hAnsi="Times New Roman" w:cs="Times New Roman"/>
          <w:sz w:val="24"/>
          <w:szCs w:val="24"/>
        </w:rPr>
        <w:lastRenderedPageBreak/>
        <w:t xml:space="preserve">uczciwie, zgodnie z zasadami obrotu gospodarczego i obowiązującym porządkiem prawnym. </w:t>
      </w:r>
    </w:p>
    <w:p w14:paraId="6C34D6C0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jawności i przejrzystości gwarantującą, że postępowanie o udzielenie zamówienia zawiera jasne reguły i istnieją środki do weryfikacji prawidłowości ich stosowania, a zamawiający podejmuje przewidywalne decyzje na podstawie wcześniej ustalonych kryteriów, które zapewniają zachowanie zasady uczciwej konkurencji i równego traktowania wykonawców. Celem tej zasady jest również zapewnienie wszystkim zainteresowanym zapoznania się z informacją o zamówieniu, jak i zagwarantowanie, że osoby występujące po stronie Zamawiającego są bezstronne i obiektywne w czasie przygotowania i prowadzenia postępowania.</w:t>
      </w:r>
    </w:p>
    <w:p w14:paraId="39C886C1" w14:textId="33B2F4EA" w:rsidR="00421E18" w:rsidRPr="00421E18" w:rsidRDefault="001E4711" w:rsidP="00421E18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celowego, racjonalnego i oszczędnego wydatkowania środków publicznych, która zapewnić ma uzyskanie jak najlepszych efektów przy jak najniższej kwocie wydatku.</w:t>
      </w:r>
    </w:p>
    <w:p w14:paraId="49D1AA88" w14:textId="55BE1D21" w:rsidR="001E4711" w:rsidRPr="00E0432B" w:rsidRDefault="001E4711" w:rsidP="00E0432B">
      <w:pPr>
        <w:pStyle w:val="Akapitzlist"/>
        <w:numPr>
          <w:ilvl w:val="1"/>
          <w:numId w:val="20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Do czynności podejmowanych przez Zamawiającego i Wykonawców w postępowaniu o udzielenie zamówienia</w:t>
      </w:r>
      <w:r w:rsidRPr="00E0432B">
        <w:rPr>
          <w:rFonts w:ascii="Times New Roman" w:hAnsi="Times New Roman" w:cs="Times New Roman"/>
          <w:sz w:val="24"/>
          <w:szCs w:val="24"/>
        </w:rPr>
        <w:t xml:space="preserve"> stosuje się zapisy niniejszego zapytania ofertowego.</w:t>
      </w:r>
    </w:p>
    <w:p w14:paraId="7AFCCC34" w14:textId="77777777" w:rsidR="001E471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2D4E2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DD4D0" w14:textId="77777777" w:rsidR="001E4711" w:rsidRPr="00E0432B" w:rsidRDefault="001E4711" w:rsidP="001966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III. 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PIS PRZEDMIOTU ZAMÓWIENIA</w:t>
      </w:r>
    </w:p>
    <w:p w14:paraId="177EAFDE" w14:textId="714BDA23" w:rsidR="00C357EF" w:rsidRPr="00C357EF" w:rsidRDefault="00C357EF" w:rsidP="00201EBE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801F37" w14:textId="6F95A4A8" w:rsidR="00201EBE" w:rsidRPr="00C6582D" w:rsidRDefault="00201EBE" w:rsidP="0004230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1EBE">
        <w:rPr>
          <w:rFonts w:ascii="Times New Roman" w:hAnsi="Times New Roman" w:cs="Times New Roman"/>
          <w:b/>
          <w:bCs/>
          <w:sz w:val="24"/>
          <w:szCs w:val="24"/>
        </w:rPr>
        <w:t>Kody CPV:</w:t>
      </w:r>
    </w:p>
    <w:p w14:paraId="20B43CED" w14:textId="315D7AC2" w:rsidR="00C6582D" w:rsidRDefault="00966363" w:rsidP="00C6582D">
      <w:p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CPV 45331220-4 Instalowanie urządzeń klimatyzacyjnych</w:t>
      </w:r>
    </w:p>
    <w:p w14:paraId="0DE83180" w14:textId="2E7CB040" w:rsidR="00B05ECE" w:rsidRDefault="00B05ECE" w:rsidP="00C6582D">
      <w:p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5DE2D7" w14:textId="77777777" w:rsidR="00C6582D" w:rsidRPr="00C6582D" w:rsidRDefault="00C6582D" w:rsidP="00C6582D">
      <w:p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820A83" w14:textId="12E0B6AD" w:rsidR="00B40475" w:rsidRPr="00B40475" w:rsidRDefault="001E4711" w:rsidP="00B4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</w:t>
      </w:r>
      <w:bookmarkStart w:id="5" w:name="_Hlk481141166"/>
      <w:bookmarkStart w:id="6" w:name="_Hlk135134667"/>
      <w:r w:rsidR="00C33E23" w:rsidRPr="00B40475">
        <w:rPr>
          <w:rFonts w:ascii="Times New Roman" w:hAnsi="Times New Roman" w:cs="Times New Roman"/>
          <w:b/>
          <w:bCs/>
          <w:sz w:val="24"/>
          <w:szCs w:val="24"/>
        </w:rPr>
        <w:t>zakup i dostawa</w:t>
      </w:r>
      <w:r w:rsidR="0004230B" w:rsidRPr="00B4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A0F" w:rsidRPr="00B40475">
        <w:rPr>
          <w:rFonts w:ascii="Times New Roman" w:hAnsi="Times New Roman" w:cs="Times New Roman"/>
          <w:b/>
          <w:bCs/>
          <w:sz w:val="24"/>
          <w:szCs w:val="24"/>
        </w:rPr>
        <w:t xml:space="preserve">instalacji </w:t>
      </w:r>
      <w:r w:rsidR="00966363">
        <w:rPr>
          <w:rFonts w:ascii="Times New Roman" w:hAnsi="Times New Roman" w:cs="Times New Roman"/>
          <w:b/>
          <w:bCs/>
          <w:sz w:val="24"/>
          <w:szCs w:val="24"/>
        </w:rPr>
        <w:t>klimatyzacji</w:t>
      </w:r>
      <w:r w:rsidR="00AE6A0F" w:rsidRPr="00B4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"/>
      <w:r w:rsidR="00C357EF" w:rsidRPr="00B40475">
        <w:rPr>
          <w:rFonts w:ascii="Times New Roman" w:hAnsi="Times New Roman" w:cs="Times New Roman"/>
          <w:b/>
          <w:bCs/>
          <w:sz w:val="24"/>
          <w:szCs w:val="24"/>
        </w:rPr>
        <w:t>w ramach projektu</w:t>
      </w:r>
      <w:r w:rsidR="00C357EF" w:rsidRPr="00B40475">
        <w:rPr>
          <w:rFonts w:ascii="Times New Roman" w:hAnsi="Times New Roman" w:cs="Times New Roman"/>
          <w:sz w:val="24"/>
          <w:szCs w:val="24"/>
        </w:rPr>
        <w:t xml:space="preserve">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„WZROST KONKURENCYJNOŚCI PRZEDSIĘBIORSTWA POPRZEZ WDROŻENIE NOWYCH USŁUG TURYSTYCZNYCH”</w:t>
      </w:r>
      <w:r w:rsid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40475"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RPZP.01.05.00-32-T025/21w ramach</w:t>
      </w:r>
    </w:p>
    <w:p w14:paraId="05DA1EC8" w14:textId="77777777" w:rsidR="00B40475" w:rsidRPr="00B40475" w:rsidRDefault="00B40475" w:rsidP="00B4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Regionalnego Programu Operacyjnego Województwa Zachodniopomorskiego 2014-2020</w:t>
      </w:r>
    </w:p>
    <w:p w14:paraId="51D55046" w14:textId="6FCF3405" w:rsidR="00B40475" w:rsidRDefault="00B40475" w:rsidP="00B4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 Priorytetowa 1 „Gospodarka, Innowacje, Nowoczesne technologie”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404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Działanie 1.5 „Inwestycje przedsiębiorstw wspierające rozwój regionalnych specjalizacji oraz inteligentnych specjalizacji”.</w:t>
      </w:r>
    </w:p>
    <w:bookmarkEnd w:id="6"/>
    <w:p w14:paraId="7F756265" w14:textId="77777777" w:rsidR="00B40475" w:rsidRDefault="00B40475" w:rsidP="00B4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0BF75" w14:textId="554CBC25" w:rsidR="001E4711" w:rsidRPr="00B40475" w:rsidRDefault="001E4711" w:rsidP="00B40475">
      <w:pPr>
        <w:pStyle w:val="Akapitzlist"/>
        <w:autoSpaceDE w:val="0"/>
        <w:autoSpaceDN w:val="0"/>
        <w:adjustRightInd w:val="0"/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80CE18" w14:textId="2A59C2E6" w:rsidR="00CC4C5E" w:rsidRPr="00CC4C5E" w:rsidRDefault="00C357EF" w:rsidP="00CC4C5E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Dostawa będzie obejmować fabrycznie nowe artykuły, które zostały szczegółowo opisane w </w:t>
      </w:r>
      <w:r w:rsidR="00221B3A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ałączniku nr 1 do niniejszego zapytania ofertowego. Zamawiający dopuszcza w przypadku braku określonego asortymentu, aby oferowany towar</w:t>
      </w:r>
      <w:r w:rsidR="00AE6A0F">
        <w:rPr>
          <w:rFonts w:ascii="Times New Roman" w:hAnsi="Times New Roman" w:cs="Times New Roman"/>
          <w:sz w:val="24"/>
          <w:szCs w:val="24"/>
          <w:shd w:val="clear" w:color="auto" w:fill="FFFFFF"/>
        </w:rPr>
        <w:t>/ produkt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był równoważny z zał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ączoną specyfikacją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lub lepszy jakościowo i funkcjonalnie.</w:t>
      </w:r>
      <w:r w:rsidR="00CC4C5E" w:rsidRPr="00CC4C5E">
        <w:t xml:space="preserve"> </w:t>
      </w:r>
      <w:r w:rsidR="00CC4C5E" w:rsidRP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>Wszelkie użyte w opisie przedmiotu zamówienia nazwy, typy i pochodzenie sprzętu nie są dla</w:t>
      </w:r>
      <w:r w:rsid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C5E" w:rsidRP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wykonawców wiążące, mają jedynie charakter pomocniczy. W wypadku użytych w opisie </w:t>
      </w:r>
      <w:r w:rsid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ewentualnych </w:t>
      </w:r>
      <w:r w:rsidR="00CC4C5E" w:rsidRP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>nazw</w:t>
      </w:r>
      <w:r w:rsid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BDD42E" w14:textId="7B6F48F7" w:rsidR="001E4711" w:rsidRPr="00E0432B" w:rsidRDefault="00CC4C5E" w:rsidP="00CC4C5E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C5E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dopuszcza stosowanie produktów „równoważnych”, gdzie produkt równoważny oznacza taki produkt, który ma takie same cechy, funkcje oraz parametry i standardy jakościowe lub lepsze, co wskazany w opisie konkretny z nazwy lub pochodzenia.</w:t>
      </w:r>
    </w:p>
    <w:p w14:paraId="6881B908" w14:textId="08D6695B" w:rsidR="001E4711" w:rsidRPr="00E0432B" w:rsidRDefault="001E4711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wymaga od Wykonawcy dostarczenia własnym transportem zakupionych towarów</w:t>
      </w:r>
      <w:r w:rsidR="00AE6A0F">
        <w:rPr>
          <w:rFonts w:ascii="Times New Roman" w:hAnsi="Times New Roman" w:cs="Times New Roman"/>
          <w:sz w:val="24"/>
          <w:szCs w:val="24"/>
          <w:shd w:val="clear" w:color="auto" w:fill="FFFFFF"/>
        </w:rPr>
        <w:t>/produktów</w:t>
      </w: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łącznie z rozładowaniem, rozpakowaniem, </w:t>
      </w:r>
      <w:r w:rsidR="00AE6A0F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montażem na koszt własny i ryzyko, w godzinach i dniach pracy wskazanych przez Zamawiającego w oparciu o ustalony harmonogram dostawy, który będzie stanowił załącznik do Umowy.</w:t>
      </w:r>
    </w:p>
    <w:p w14:paraId="53A45D51" w14:textId="77777777" w:rsidR="001E4711" w:rsidRPr="00E0432B" w:rsidRDefault="00C33E23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Wykonawca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jest zobowiązany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dostarczenia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wszystkich elementów dostawy w ramach danej części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zgodnych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równoważnych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lepszych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pod względem jakości, estetyki, funkcjonalności i bezpieczeństwa z opisem zawartym w załączniku do niniejszego zapytania.</w:t>
      </w:r>
    </w:p>
    <w:p w14:paraId="029BBDFE" w14:textId="77777777" w:rsidR="007330A2" w:rsidRDefault="007330A2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9930B6" w14:textId="77777777" w:rsidR="007330A2" w:rsidRDefault="007330A2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F669B" w14:textId="2BD46E53" w:rsidR="001E4711" w:rsidRPr="00E0432B" w:rsidRDefault="001E4711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IV. WARUNKI DOSTAWY, TERMIN WYKONANIA ZAMÓWIENIA,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GWARANCJA i RĘKOJMIA</w:t>
      </w:r>
    </w:p>
    <w:p w14:paraId="2DE006F3" w14:textId="77777777" w:rsidR="001E4711" w:rsidRPr="00E0432B" w:rsidRDefault="001E4711" w:rsidP="00E0432B">
      <w:pPr>
        <w:pStyle w:val="Akapitzlist"/>
        <w:spacing w:line="288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20DA42D" w14:textId="77777777" w:rsidR="00B40475" w:rsidRDefault="001E4711" w:rsidP="00B40475">
      <w:pPr>
        <w:pStyle w:val="Akapitzlist"/>
        <w:spacing w:line="288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1. Przedmiot zamówienia winien zosta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0432B">
        <w:rPr>
          <w:rFonts w:ascii="Times New Roman" w:hAnsi="Times New Roman" w:cs="Times New Roman"/>
          <w:sz w:val="24"/>
          <w:szCs w:val="24"/>
        </w:rPr>
        <w:t>dostarczony przez Wykonawc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E0432B">
        <w:rPr>
          <w:rFonts w:ascii="Times New Roman" w:hAnsi="Times New Roman" w:cs="Times New Roman"/>
          <w:sz w:val="24"/>
          <w:szCs w:val="24"/>
        </w:rPr>
        <w:t>do Zamawiaj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cego,</w:t>
      </w:r>
      <w:r w:rsidR="004A247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F6560">
        <w:rPr>
          <w:rFonts w:ascii="Times New Roman" w:hAnsi="Times New Roman" w:cs="Times New Roman"/>
          <w:sz w:val="24"/>
          <w:szCs w:val="24"/>
        </w:rPr>
        <w:t xml:space="preserve">pod adres: </w:t>
      </w:r>
      <w:r w:rsidR="00B40475" w:rsidRPr="00CF6560">
        <w:rPr>
          <w:rFonts w:ascii="Times New Roman" w:hAnsi="Times New Roman" w:cs="Times New Roman"/>
          <w:b/>
          <w:sz w:val="24"/>
          <w:szCs w:val="24"/>
        </w:rPr>
        <w:t>al. Bursztynowa 58, 72-350 Niechorze</w:t>
      </w:r>
      <w:r w:rsidR="00B40475" w:rsidRPr="00B4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874467" w14:textId="5C180F3E" w:rsidR="001E4711" w:rsidRPr="00E0432B" w:rsidRDefault="001E4711" w:rsidP="00B40475">
      <w:pPr>
        <w:pStyle w:val="Akapitzlist"/>
        <w:spacing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Przedmiot zamówienia winien by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0432B">
        <w:rPr>
          <w:rFonts w:ascii="Times New Roman" w:hAnsi="Times New Roman" w:cs="Times New Roman"/>
          <w:sz w:val="24"/>
          <w:szCs w:val="24"/>
        </w:rPr>
        <w:t>odpowiednio zabezpieczony na okres transportu. Koszt opakowania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 xml:space="preserve">cego na bezpieczny transport, przewozu, opłat celnych, ubezpieczenia na czas transportu, rozładunku, rozpakowania, przepakowania, wniesienia, ustawienia we wskazanym miejscu i ewentualnego </w:t>
      </w:r>
      <w:r w:rsidR="004A247C">
        <w:rPr>
          <w:rFonts w:ascii="Times New Roman" w:hAnsi="Times New Roman" w:cs="Times New Roman"/>
          <w:sz w:val="24"/>
          <w:szCs w:val="24"/>
        </w:rPr>
        <w:t>zainstalowania</w:t>
      </w:r>
      <w:r w:rsidR="004A247C" w:rsidRPr="00E0432B"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przedmiotu zamówienia le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y po stronie Wykonawcy. Momentem przeniesienia odpowiedzialno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za Przedmiot zamówienia jest moment podpisania Protokołu Odbioru.</w:t>
      </w:r>
    </w:p>
    <w:p w14:paraId="1657DCBE" w14:textId="77777777" w:rsidR="001E4711" w:rsidRPr="00CF6560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4. Wykonawca zobowi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zany jest do wykonania wszystkich czynno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cych na skuteczne i bezpieczne u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ytkowanie przedmiotu zamówienia. Czynno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te winny by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0432B">
        <w:rPr>
          <w:rFonts w:ascii="Times New Roman" w:hAnsi="Times New Roman" w:cs="Times New Roman"/>
          <w:sz w:val="24"/>
          <w:szCs w:val="24"/>
        </w:rPr>
        <w:t>wykonane w sposób profesjonalny i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 xml:space="preserve">cy po ich </w:t>
      </w:r>
      <w:r w:rsidRPr="00CF6560">
        <w:rPr>
          <w:rFonts w:ascii="Times New Roman" w:hAnsi="Times New Roman" w:cs="Times New Roman"/>
          <w:sz w:val="24"/>
          <w:szCs w:val="24"/>
        </w:rPr>
        <w:t>zako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ń</w:t>
      </w:r>
      <w:r w:rsidRPr="00CF6560">
        <w:rPr>
          <w:rFonts w:ascii="Times New Roman" w:hAnsi="Times New Roman" w:cs="Times New Roman"/>
          <w:sz w:val="24"/>
          <w:szCs w:val="24"/>
        </w:rPr>
        <w:t>czeniu na użytkowanie przez Zamawiaj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>cego przedmiotu zamówienia.</w:t>
      </w:r>
    </w:p>
    <w:p w14:paraId="43BC16C7" w14:textId="3F66E2CC" w:rsidR="001E4711" w:rsidRPr="00CF6560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 xml:space="preserve">6. Wykonawca udzieli </w:t>
      </w:r>
      <w:r w:rsidRPr="00CF6560">
        <w:rPr>
          <w:rFonts w:ascii="Times New Roman" w:hAnsi="Times New Roman" w:cs="Times New Roman"/>
          <w:b/>
          <w:sz w:val="24"/>
          <w:szCs w:val="24"/>
        </w:rPr>
        <w:t xml:space="preserve">minimum </w:t>
      </w:r>
      <w:r w:rsidR="00AC5797" w:rsidRPr="00CF6560">
        <w:rPr>
          <w:rFonts w:ascii="Times New Roman" w:hAnsi="Times New Roman" w:cs="Times New Roman"/>
          <w:b/>
          <w:sz w:val="24"/>
          <w:szCs w:val="24"/>
        </w:rPr>
        <w:t>5</w:t>
      </w:r>
      <w:r w:rsidR="00AE6A0F" w:rsidRPr="00CF6560">
        <w:rPr>
          <w:rFonts w:ascii="Times New Roman" w:hAnsi="Times New Roman" w:cs="Times New Roman"/>
          <w:b/>
          <w:sz w:val="24"/>
          <w:szCs w:val="24"/>
        </w:rPr>
        <w:t xml:space="preserve"> letniej</w:t>
      </w:r>
      <w:r w:rsidRPr="00CF6560">
        <w:rPr>
          <w:rFonts w:ascii="Times New Roman" w:hAnsi="Times New Roman" w:cs="Times New Roman"/>
          <w:b/>
          <w:sz w:val="24"/>
          <w:szCs w:val="24"/>
        </w:rPr>
        <w:t xml:space="preserve"> gwarancji i r</w:t>
      </w:r>
      <w:r w:rsidRPr="00CF6560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CF6560">
        <w:rPr>
          <w:rFonts w:ascii="Times New Roman" w:hAnsi="Times New Roman" w:cs="Times New Roman"/>
          <w:b/>
          <w:sz w:val="24"/>
          <w:szCs w:val="24"/>
        </w:rPr>
        <w:t>kojmi obejmuj</w:t>
      </w:r>
      <w:r w:rsidRPr="00CF6560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Pr="00CF6560">
        <w:rPr>
          <w:rFonts w:ascii="Times New Roman" w:hAnsi="Times New Roman" w:cs="Times New Roman"/>
          <w:b/>
          <w:sz w:val="24"/>
          <w:szCs w:val="24"/>
        </w:rPr>
        <w:t xml:space="preserve">cej </w:t>
      </w:r>
      <w:r w:rsidR="00C075E2" w:rsidRPr="00CF6560">
        <w:rPr>
          <w:rFonts w:ascii="Times New Roman" w:hAnsi="Times New Roman" w:cs="Times New Roman"/>
          <w:b/>
          <w:sz w:val="24"/>
          <w:szCs w:val="24"/>
        </w:rPr>
        <w:t>w</w:t>
      </w:r>
      <w:r w:rsidR="00343CCC" w:rsidRPr="00CF6560">
        <w:rPr>
          <w:rFonts w:ascii="Times New Roman" w:hAnsi="Times New Roman" w:cs="Times New Roman"/>
          <w:b/>
          <w:sz w:val="24"/>
          <w:szCs w:val="24"/>
        </w:rPr>
        <w:t xml:space="preserve">yposażenie </w:t>
      </w:r>
      <w:r w:rsidR="00C075E2" w:rsidRPr="00CF6560">
        <w:rPr>
          <w:rFonts w:ascii="Times New Roman" w:hAnsi="Times New Roman" w:cs="Times New Roman"/>
          <w:sz w:val="24"/>
          <w:szCs w:val="24"/>
        </w:rPr>
        <w:t>wyspecyfikowane w załączniku nr 1 do niniejszego zapytania</w:t>
      </w:r>
      <w:r w:rsidRPr="00CF6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0">
        <w:rPr>
          <w:rFonts w:ascii="Times New Roman" w:hAnsi="Times New Roman" w:cs="Times New Roman"/>
          <w:sz w:val="24"/>
          <w:szCs w:val="24"/>
        </w:rPr>
        <w:t>dostarczanego przez Wykonawc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F6560">
        <w:rPr>
          <w:rFonts w:ascii="Times New Roman" w:hAnsi="Times New Roman" w:cs="Times New Roman"/>
          <w:sz w:val="24"/>
          <w:szCs w:val="24"/>
        </w:rPr>
        <w:t>, wraz z elementami wchodz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>cymi w jego zakres.</w:t>
      </w:r>
    </w:p>
    <w:p w14:paraId="21C29B26" w14:textId="4772986A" w:rsidR="001E4711" w:rsidRPr="00CF6560" w:rsidRDefault="001E4711" w:rsidP="0033672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>8. Zamówienie powinno zosta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 xml:space="preserve">ć zrealizowane </w:t>
      </w:r>
      <w:r w:rsidRPr="00CF6560">
        <w:rPr>
          <w:rFonts w:ascii="Times New Roman" w:hAnsi="Times New Roman" w:cs="Times New Roman"/>
          <w:sz w:val="24"/>
          <w:szCs w:val="24"/>
        </w:rPr>
        <w:t xml:space="preserve">nie później niż do dnia </w:t>
      </w:r>
      <w:r w:rsidR="00AC5797" w:rsidRPr="00CF6560">
        <w:rPr>
          <w:rFonts w:ascii="Times New Roman" w:hAnsi="Times New Roman" w:cs="Times New Roman"/>
          <w:b/>
          <w:sz w:val="24"/>
          <w:szCs w:val="24"/>
        </w:rPr>
        <w:t>30/</w:t>
      </w:r>
      <w:r w:rsidR="005A2897">
        <w:rPr>
          <w:rFonts w:ascii="Times New Roman" w:hAnsi="Times New Roman" w:cs="Times New Roman"/>
          <w:b/>
          <w:sz w:val="24"/>
          <w:szCs w:val="24"/>
        </w:rPr>
        <w:t>0</w:t>
      </w:r>
      <w:r w:rsidR="007E7939">
        <w:rPr>
          <w:rFonts w:ascii="Times New Roman" w:hAnsi="Times New Roman" w:cs="Times New Roman"/>
          <w:b/>
          <w:sz w:val="24"/>
          <w:szCs w:val="24"/>
        </w:rPr>
        <w:t>8</w:t>
      </w:r>
      <w:r w:rsidR="00AC5797" w:rsidRPr="00CF6560">
        <w:rPr>
          <w:rFonts w:ascii="Times New Roman" w:hAnsi="Times New Roman" w:cs="Times New Roman"/>
          <w:b/>
          <w:sz w:val="24"/>
          <w:szCs w:val="24"/>
        </w:rPr>
        <w:t>/202</w:t>
      </w:r>
      <w:r w:rsidR="00CF6560" w:rsidRPr="00CF6560">
        <w:rPr>
          <w:rFonts w:ascii="Times New Roman" w:hAnsi="Times New Roman" w:cs="Times New Roman"/>
          <w:b/>
          <w:sz w:val="24"/>
          <w:szCs w:val="24"/>
        </w:rPr>
        <w:t>3</w:t>
      </w:r>
      <w:r w:rsidR="00CC4C5E" w:rsidRPr="00CF6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5E2" w:rsidRPr="00CF6560">
        <w:rPr>
          <w:rFonts w:ascii="Times New Roman" w:hAnsi="Times New Roman" w:cs="Times New Roman"/>
          <w:b/>
          <w:sz w:val="24"/>
          <w:szCs w:val="24"/>
        </w:rPr>
        <w:t>r.</w:t>
      </w:r>
      <w:r w:rsidRPr="00CF6560">
        <w:rPr>
          <w:rFonts w:ascii="Times New Roman" w:hAnsi="Times New Roman" w:cs="Times New Roman"/>
          <w:sz w:val="24"/>
          <w:szCs w:val="24"/>
        </w:rPr>
        <w:t xml:space="preserve"> Zamawiający dopuszcza przesunięcie terminu realizacji zamówi</w:t>
      </w:r>
      <w:r w:rsidR="0035272D" w:rsidRPr="00CF6560">
        <w:rPr>
          <w:rFonts w:ascii="Times New Roman" w:hAnsi="Times New Roman" w:cs="Times New Roman"/>
          <w:sz w:val="24"/>
          <w:szCs w:val="24"/>
        </w:rPr>
        <w:t>enia do 2 tygodni.</w:t>
      </w:r>
    </w:p>
    <w:p w14:paraId="41C6C5E4" w14:textId="77777777" w:rsidR="001E4711" w:rsidRPr="00E0432B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>9. Pozostałe istotne warunki realizacji zamówienia zawarte s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CF6560">
        <w:rPr>
          <w:rFonts w:ascii="Times New Roman" w:hAnsi="Times New Roman" w:cs="Times New Roman"/>
          <w:sz w:val="24"/>
          <w:szCs w:val="24"/>
        </w:rPr>
        <w:t>w istotnych postanowieniach</w:t>
      </w:r>
      <w:r w:rsidRPr="00E0432B">
        <w:rPr>
          <w:rFonts w:ascii="Times New Roman" w:hAnsi="Times New Roman" w:cs="Times New Roman"/>
          <w:sz w:val="24"/>
          <w:szCs w:val="24"/>
        </w:rPr>
        <w:t xml:space="preserve"> umowy, stanowi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cych Zał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cznik nr 3 do niniejszego Zapytania. Zamawiaj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cy zastrzega mo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liwo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E0432B">
        <w:rPr>
          <w:rFonts w:ascii="Times New Roman" w:hAnsi="Times New Roman" w:cs="Times New Roman"/>
          <w:sz w:val="24"/>
          <w:szCs w:val="24"/>
        </w:rPr>
        <w:t>zmiany istotnych warunków zamówienia zawartych w Zał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czniku nr 3 do niniejszego Zapytania.</w:t>
      </w:r>
    </w:p>
    <w:p w14:paraId="5A4CA0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BC34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V. 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ARUNKI UDZIAŁU W POSTĘPOWANIU ORAZ OPIS SPOSOBU DOKONYWANIA OCENY ICH SPEŁNIENIA </w:t>
      </w:r>
    </w:p>
    <w:p w14:paraId="773CF2E2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D0D8" w14:textId="77777777" w:rsidR="001E4711" w:rsidRPr="00E0432B" w:rsidRDefault="001E4711" w:rsidP="009638C2">
      <w:pPr>
        <w:numPr>
          <w:ilvl w:val="0"/>
          <w:numId w:val="23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 postępowaniu mogą wziąć udział wykonawcy niepodlegający wykluczeniu z postępowania o udzielenie zamówienia. Z postępowania wyklucza się wykonawców, którzy:</w:t>
      </w:r>
    </w:p>
    <w:p w14:paraId="1CDEDB58" w14:textId="35E47AB5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E4711" w:rsidRPr="00E0432B">
        <w:rPr>
          <w:rFonts w:ascii="Times New Roman" w:hAnsi="Times New Roman" w:cs="Times New Roman"/>
          <w:sz w:val="24"/>
          <w:szCs w:val="24"/>
        </w:rPr>
        <w:t>Są powiązani kapitałowo lub osobowo z Zamawiającym,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</w:t>
      </w:r>
      <w:r w:rsidR="00434657">
        <w:rPr>
          <w:rFonts w:ascii="Times New Roman" w:hAnsi="Times New Roman" w:cs="Times New Roman"/>
          <w:sz w:val="24"/>
          <w:szCs w:val="24"/>
        </w:rPr>
        <w:t xml:space="preserve"> </w:t>
      </w:r>
      <w:r w:rsidR="00434657" w:rsidRPr="00E0432B">
        <w:rPr>
          <w:rFonts w:ascii="Times New Roman" w:hAnsi="Times New Roman" w:cs="Times New Roman"/>
          <w:sz w:val="24"/>
          <w:szCs w:val="24"/>
        </w:rPr>
        <w:t>w szczególności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 na</w:t>
      </w:r>
      <w:r w:rsidR="009638C2">
        <w:rPr>
          <w:rFonts w:ascii="Times New Roman" w:hAnsi="Times New Roman" w:cs="Times New Roman"/>
          <w:sz w:val="24"/>
          <w:szCs w:val="24"/>
        </w:rPr>
        <w:t>:</w:t>
      </w:r>
    </w:p>
    <w:p w14:paraId="2C916F99" w14:textId="194434F8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uczestniczeniu w spółce jako wspólnik spółki cywilnej lub</w:t>
      </w:r>
      <w:r w:rsidR="00434657">
        <w:rPr>
          <w:rFonts w:ascii="Times New Roman" w:hAnsi="Times New Roman" w:cs="Times New Roman"/>
          <w:sz w:val="24"/>
          <w:szCs w:val="24"/>
          <w:lang w:eastAsia="pl-PL"/>
        </w:rPr>
        <w:t xml:space="preserve"> spółki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 xml:space="preserve"> osobowej;</w:t>
      </w:r>
    </w:p>
    <w:p w14:paraId="6273160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posiadaniu co najmniej 10% udziałów lub akcji;</w:t>
      </w:r>
    </w:p>
    <w:p w14:paraId="741FDA89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pełnieniu funkcji członka organu nadzorczego lub zarządzającego, prokurenta, pełnomocnika;</w:t>
      </w:r>
    </w:p>
    <w:p w14:paraId="050FA02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37EA3E5" w14:textId="41E1970F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pozostawaniu z wykonawcą, w takim stosunku prawnym lub faktycznym, że może to budzić uzasadnione wątpliwości co do bezstronności tych osób.</w:t>
      </w:r>
      <w:r w:rsidRPr="00E04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71D7" w14:textId="2F31BF0E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4711" w:rsidRPr="00E0432B">
        <w:rPr>
          <w:rFonts w:ascii="Times New Roman" w:hAnsi="Times New Roman" w:cs="Times New Roman"/>
          <w:sz w:val="24"/>
          <w:szCs w:val="24"/>
        </w:rPr>
        <w:t>Należą do tej samej grupy kapitałowej, w rozumieniu ustawy z dnia 16 lutego 2007 r. o ochronie konkurencji i konsumentów (</w:t>
      </w:r>
      <w:r w:rsidR="005A2897" w:rsidRPr="005A2897">
        <w:rPr>
          <w:rFonts w:ascii="Times New Roman" w:hAnsi="Times New Roman" w:cs="Times New Roman"/>
          <w:sz w:val="24"/>
          <w:szCs w:val="24"/>
        </w:rPr>
        <w:t>(Dz.U. z 2021 r., poz. 275</w:t>
      </w:r>
      <w:r w:rsidR="001E4711" w:rsidRPr="00E0432B">
        <w:rPr>
          <w:rFonts w:ascii="Times New Roman" w:hAnsi="Times New Roman" w:cs="Times New Roman"/>
          <w:sz w:val="24"/>
          <w:szCs w:val="24"/>
        </w:rPr>
        <w:t>.), a które złożyły odrębne oferty, chyba, że wykażą, iż istniejące między nimi powiązania nie prowadzą do zachwiania uczciwej konkurencji pomiędzy Wykonawcami w postępowaniu o udzielenie zamówienia.</w:t>
      </w:r>
    </w:p>
    <w:p w14:paraId="17B6234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nie stawia szczególnych warunków udziału w niniejszym postępowaniu.</w:t>
      </w:r>
    </w:p>
    <w:p w14:paraId="4174B429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nie dopuszcza składania ofert wariantowych i ofert częściowych.</w:t>
      </w:r>
    </w:p>
    <w:p w14:paraId="35306069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przeprowadzenia aukcji elektronicznej.  </w:t>
      </w:r>
    </w:p>
    <w:p w14:paraId="1BEF7BF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zwrotu kosztów udziału w postępowaniu. </w:t>
      </w:r>
    </w:p>
    <w:p w14:paraId="4D740BDF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14:paraId="77F852FC" w14:textId="77777777" w:rsidR="001E4711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70F52F4" w14:textId="77777777" w:rsidR="001E4711" w:rsidRPr="00E0432B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1EE27D1" w14:textId="77777777" w:rsidR="001E4711" w:rsidRPr="005135DD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t>VI. OPIS SPOSOBU PRZYGOTOWANIA OFERTY</w:t>
      </w:r>
    </w:p>
    <w:p w14:paraId="087A5A37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1. Wykonawca powinien sporządzić ofertę na Formularzu ofertowym</w:t>
      </w:r>
      <w:r>
        <w:rPr>
          <w:rFonts w:ascii="Times New Roman" w:hAnsi="Times New Roman" w:cs="Times New Roman"/>
          <w:sz w:val="24"/>
          <w:szCs w:val="24"/>
        </w:rPr>
        <w:t xml:space="preserve"> i Formularzu cenowym</w:t>
      </w:r>
      <w:r w:rsidRPr="00E0432B">
        <w:rPr>
          <w:rFonts w:ascii="Times New Roman" w:hAnsi="Times New Roman" w:cs="Times New Roman"/>
          <w:sz w:val="24"/>
          <w:szCs w:val="24"/>
        </w:rPr>
        <w:t xml:space="preserve"> załączonym do niniejszego zapytania.</w:t>
      </w:r>
    </w:p>
    <w:p w14:paraId="58E3A8ED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Oferta powinna być podpisana przez osobę upoważnioną do reprezentowania Wykonawcy, zgodnie z formą reprezentacji Wykonawcy określoną w rejestrze handlowym lub innym dokumencie właściwym dla formy organizacji Wykonawcy.</w:t>
      </w:r>
    </w:p>
    <w:p w14:paraId="30D467BC" w14:textId="77777777" w:rsidR="001E4711" w:rsidRPr="00833D91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3. Zaoferowana cena powinna uwzględniać realizację wszystkich dostaw i czynności określonych </w:t>
      </w:r>
      <w:r w:rsidRPr="00833D91">
        <w:rPr>
          <w:rFonts w:ascii="Times New Roman" w:hAnsi="Times New Roman" w:cs="Times New Roman"/>
          <w:sz w:val="24"/>
          <w:szCs w:val="24"/>
        </w:rPr>
        <w:t>w opisie przedmiotu zamówienia oraz zawierać wszelkie koszty związane z realizacją zamówienia, świadczonego przez okres i na warunkach określonych w ofercie Wykonawcy.</w:t>
      </w:r>
    </w:p>
    <w:p w14:paraId="5F9C76C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4. Oferta wraz z załącznikami musi być sporządzona w języku polskim. Każdy dokument składający się na ofertę sporządzony w innym języku niż polski winien być złożony wraz z tłumaczeniem na język polski, poświadczonym przez Wykonawcę. W razie wątpliwości uznaje się, że wersja polskojęzyczna jest wersją wiążącą.</w:t>
      </w:r>
    </w:p>
    <w:p w14:paraId="1084B3B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5. Stosowne wypełnienia we wzorach dokumentów stanowiących załączniki do zapytania ofertowego wchodzących w skład oferty mogą być dokonane komputerowo, maszynowo lub ręcznie.</w:t>
      </w:r>
    </w:p>
    <w:p w14:paraId="4DEE3E27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6. Zaleca się, aby strony oferty były trwale ze sobą połączone.</w:t>
      </w:r>
    </w:p>
    <w:p w14:paraId="47D3487E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7. Zaleca się, aby wszystkie zapisane strony oferty były parafowane przez osobę / osoby podpisujące ofertę zgodnie z treścią dokumentu określającego status prawny Wykonawcy lub treścią załączonego do oferty pełnomocnictwa.</w:t>
      </w:r>
    </w:p>
    <w:p w14:paraId="0F90D9F3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8. Wszelkie miejsca w ofercie, w których Wykonawca naniósł poprawki lub zmiany wpisywanej przez siebie treści muszą być parafowane przez osobę / osoby podpisujące ofertę.</w:t>
      </w:r>
    </w:p>
    <w:p w14:paraId="43060064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lastRenderedPageBreak/>
        <w:t>9. Zgodność z oryginałem wszystkich zapisanych stron kopii dokumentów dołączonych do oferty musi być potwierdzona przez osobę / osoby podpisujące ofertę, zgodnie z treścią dokumentu określającego status prawny Wykonawcy lub treścią załączonego do oferty pełnomocnictwa.</w:t>
      </w:r>
    </w:p>
    <w:p w14:paraId="22C6EB83" w14:textId="77777777" w:rsidR="006A12B8" w:rsidRDefault="006A12B8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445C646" w14:textId="77777777" w:rsidR="001E4711" w:rsidRPr="005135DD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t>VII. MIEJSCE, TERMIN I SPOSÓB SKŁADANIA OFERTY</w:t>
      </w:r>
    </w:p>
    <w:p w14:paraId="43D4426C" w14:textId="66D7DCF5" w:rsidR="001E4711" w:rsidRPr="00E0432B" w:rsidRDefault="001E4711" w:rsidP="00E0432B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Ofertę należy złożyć w terminie do </w:t>
      </w:r>
      <w:r w:rsidRPr="00745479">
        <w:rPr>
          <w:rFonts w:ascii="Times New Roman" w:hAnsi="Times New Roman" w:cs="Times New Roman"/>
          <w:sz w:val="24"/>
          <w:szCs w:val="24"/>
        </w:rPr>
        <w:t>dnia</w:t>
      </w:r>
      <w:r w:rsidR="007D29B9">
        <w:rPr>
          <w:rFonts w:ascii="Times New Roman" w:hAnsi="Times New Roman" w:cs="Times New Roman"/>
          <w:sz w:val="24"/>
          <w:szCs w:val="24"/>
        </w:rPr>
        <w:t xml:space="preserve"> </w:t>
      </w:r>
      <w:r w:rsidR="005A2897">
        <w:rPr>
          <w:rFonts w:ascii="Times New Roman" w:hAnsi="Times New Roman" w:cs="Times New Roman"/>
          <w:b/>
          <w:sz w:val="24"/>
          <w:szCs w:val="24"/>
        </w:rPr>
        <w:t>17</w:t>
      </w:r>
      <w:r w:rsidR="00CF6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897">
        <w:rPr>
          <w:rFonts w:ascii="Times New Roman" w:hAnsi="Times New Roman" w:cs="Times New Roman"/>
          <w:b/>
          <w:sz w:val="24"/>
          <w:szCs w:val="24"/>
        </w:rPr>
        <w:t>lipca</w:t>
      </w:r>
      <w:r w:rsidR="00AC57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0952">
        <w:rPr>
          <w:rFonts w:ascii="Times New Roman" w:hAnsi="Times New Roman" w:cs="Times New Roman"/>
          <w:b/>
          <w:sz w:val="24"/>
          <w:szCs w:val="24"/>
        </w:rPr>
        <w:t>3</w:t>
      </w:r>
      <w:r w:rsidRPr="00CC4C5E">
        <w:rPr>
          <w:rFonts w:ascii="Times New Roman" w:hAnsi="Times New Roman" w:cs="Times New Roman"/>
          <w:b/>
          <w:sz w:val="24"/>
          <w:szCs w:val="24"/>
        </w:rPr>
        <w:t xml:space="preserve"> r. do godz. 1</w:t>
      </w:r>
      <w:r w:rsidR="005A2897">
        <w:rPr>
          <w:rFonts w:ascii="Times New Roman" w:hAnsi="Times New Roman" w:cs="Times New Roman"/>
          <w:b/>
          <w:sz w:val="24"/>
          <w:szCs w:val="24"/>
        </w:rPr>
        <w:t>4</w:t>
      </w:r>
      <w:r w:rsidRPr="00CC4C5E">
        <w:rPr>
          <w:rFonts w:ascii="Times New Roman" w:hAnsi="Times New Roman" w:cs="Times New Roman"/>
          <w:b/>
          <w:sz w:val="24"/>
          <w:szCs w:val="24"/>
        </w:rPr>
        <w:t>:00</w:t>
      </w:r>
    </w:p>
    <w:p w14:paraId="6AEFDFB1" w14:textId="7F2ED628" w:rsidR="007330A2" w:rsidRDefault="001E4711" w:rsidP="007330A2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Oferta powinna być przesłana za pośrednictwem:</w:t>
      </w:r>
      <w:r w:rsidR="007330A2">
        <w:rPr>
          <w:rFonts w:ascii="Times New Roman" w:hAnsi="Times New Roman" w:cs="Times New Roman"/>
          <w:sz w:val="24"/>
          <w:szCs w:val="24"/>
        </w:rPr>
        <w:t xml:space="preserve"> </w:t>
      </w:r>
      <w:r w:rsidRPr="007330A2">
        <w:rPr>
          <w:rFonts w:ascii="Times New Roman" w:hAnsi="Times New Roman" w:cs="Times New Roman"/>
          <w:sz w:val="24"/>
          <w:szCs w:val="24"/>
        </w:rPr>
        <w:t>- poczty tradycyjnej, kuriera bądź dostarczona osobiście na adres</w:t>
      </w:r>
      <w:r w:rsidR="00CC4C5E">
        <w:rPr>
          <w:rFonts w:ascii="Times New Roman" w:hAnsi="Times New Roman" w:cs="Times New Roman"/>
          <w:sz w:val="24"/>
          <w:szCs w:val="24"/>
        </w:rPr>
        <w:t xml:space="preserve"> biura doradczego:</w:t>
      </w:r>
    </w:p>
    <w:p w14:paraId="0BE9C2EF" w14:textId="77777777" w:rsidR="007330A2" w:rsidRDefault="007330A2" w:rsidP="007330A2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B908E" w14:textId="75DA3EB3" w:rsidR="007D29B9" w:rsidRDefault="00170952" w:rsidP="007D29B9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Mała gastronomia Daniel Manturewicz</w:t>
      </w:r>
    </w:p>
    <w:p w14:paraId="238BDDEE" w14:textId="57ECB2B1" w:rsidR="00CC4C5E" w:rsidRPr="00F650EF" w:rsidRDefault="00CC4C5E" w:rsidP="007D29B9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Orzechowa 9, 75-637 Koszalin</w:t>
      </w:r>
    </w:p>
    <w:p w14:paraId="667C932E" w14:textId="77777777" w:rsidR="001E4711" w:rsidRPr="00E0432B" w:rsidRDefault="001E4711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2729E5" w14:textId="77777777" w:rsidR="001E4711" w:rsidRDefault="001E4711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umieści ofertę w zamkniętej kopercie, a koperta będzie zaadresowana według poniższego wzoru:</w:t>
      </w:r>
    </w:p>
    <w:p w14:paraId="7D7F1C64" w14:textId="77777777" w:rsidR="00FB51AD" w:rsidRPr="00E0432B" w:rsidRDefault="00FB51AD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C84B30" w14:textId="41F31762" w:rsidR="001E4711" w:rsidRPr="00E0432B" w:rsidRDefault="001E4711" w:rsidP="007330A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decimal" w:pos="284"/>
        </w:tabs>
        <w:spacing w:after="0" w:line="288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Oferta na </w:t>
      </w:r>
      <w:r w:rsidR="00350D67">
        <w:rPr>
          <w:rFonts w:ascii="Times New Roman" w:hAnsi="Times New Roman" w:cs="Times New Roman"/>
          <w:b/>
          <w:bCs/>
          <w:sz w:val="24"/>
          <w:szCs w:val="24"/>
        </w:rPr>
        <w:t xml:space="preserve">dostawę i montaż instalacji </w:t>
      </w:r>
      <w:r w:rsidR="005A2897">
        <w:rPr>
          <w:rFonts w:ascii="Times New Roman" w:hAnsi="Times New Roman" w:cs="Times New Roman"/>
          <w:b/>
          <w:bCs/>
          <w:sz w:val="24"/>
          <w:szCs w:val="24"/>
        </w:rPr>
        <w:t>klimatyzacji.</w:t>
      </w:r>
    </w:p>
    <w:p w14:paraId="44F95D15" w14:textId="77777777" w:rsidR="001E4711" w:rsidRDefault="001E4711" w:rsidP="0033672A">
      <w:pPr>
        <w:pStyle w:val="Akapitzlist"/>
        <w:spacing w:line="288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D74D701" w14:textId="77777777" w:rsidR="001E4711" w:rsidRPr="00E0432B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Oferty złożone po terminie nie będą rozpatrywane i zostaną zwrócone Wykonawcom bez otwierania.</w:t>
      </w:r>
    </w:p>
    <w:p w14:paraId="76691C2C" w14:textId="77777777" w:rsidR="001E4711" w:rsidRPr="00E0432B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może przed upływem terminu składania ofert zmienić lub wycofać ofertę.</w:t>
      </w:r>
    </w:p>
    <w:p w14:paraId="396AC9E2" w14:textId="1C758E1A" w:rsidR="001E4711" w:rsidRPr="00350D67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5A2897">
        <w:rPr>
          <w:rFonts w:ascii="Times New Roman" w:hAnsi="Times New Roman" w:cs="Times New Roman"/>
          <w:b/>
          <w:bCs/>
          <w:snapToGrid w:val="0"/>
          <w:sz w:val="24"/>
          <w:szCs w:val="24"/>
        </w:rPr>
        <w:t>17</w:t>
      </w:r>
      <w:r w:rsidR="00AC5797">
        <w:rPr>
          <w:rFonts w:ascii="Times New Roman" w:hAnsi="Times New Roman" w:cs="Times New Roman"/>
          <w:b/>
          <w:bCs/>
          <w:snapToGrid w:val="0"/>
          <w:sz w:val="24"/>
          <w:szCs w:val="24"/>
        </w:rPr>
        <w:t>/0</w:t>
      </w:r>
      <w:r w:rsidR="005A2897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="00AC5797">
        <w:rPr>
          <w:rFonts w:ascii="Times New Roman" w:hAnsi="Times New Roman" w:cs="Times New Roman"/>
          <w:b/>
          <w:bCs/>
          <w:snapToGrid w:val="0"/>
          <w:sz w:val="24"/>
          <w:szCs w:val="24"/>
        </w:rPr>
        <w:t>/202</w:t>
      </w:r>
      <w:r w:rsidR="00170952">
        <w:rPr>
          <w:rFonts w:ascii="Times New Roman" w:hAnsi="Times New Roman" w:cs="Times New Roman"/>
          <w:b/>
          <w:bCs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r.</w:t>
      </w:r>
      <w:r w:rsidRPr="00E0432B">
        <w:rPr>
          <w:rFonts w:ascii="Times New Roman" w:hAnsi="Times New Roman" w:cs="Times New Roman"/>
          <w:sz w:val="24"/>
          <w:szCs w:val="24"/>
        </w:rPr>
        <w:t xml:space="preserve"> o </w:t>
      </w:r>
      <w:r w:rsidRPr="00CF6560">
        <w:rPr>
          <w:rFonts w:ascii="Times New Roman" w:hAnsi="Times New Roman" w:cs="Times New Roman"/>
          <w:b/>
          <w:bCs/>
          <w:sz w:val="24"/>
          <w:szCs w:val="24"/>
        </w:rPr>
        <w:t xml:space="preserve">godzinie </w:t>
      </w:r>
      <w:r w:rsidR="00AC5797" w:rsidRPr="00CF65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28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C5797" w:rsidRPr="00CF65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8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C5797" w:rsidRPr="00CF656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0432B">
        <w:rPr>
          <w:rFonts w:ascii="Times New Roman" w:hAnsi="Times New Roman" w:cs="Times New Roman"/>
          <w:sz w:val="24"/>
          <w:szCs w:val="24"/>
        </w:rPr>
        <w:t xml:space="preserve"> przy ul. </w:t>
      </w:r>
      <w:r w:rsidR="007330A2" w:rsidRPr="00350D67">
        <w:rPr>
          <w:rFonts w:ascii="Times New Roman" w:hAnsi="Times New Roman" w:cs="Times New Roman"/>
          <w:b/>
          <w:bCs/>
          <w:sz w:val="24"/>
          <w:szCs w:val="24"/>
        </w:rPr>
        <w:t xml:space="preserve">Orzechowa 9, </w:t>
      </w:r>
      <w:r w:rsidR="0017095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330A2" w:rsidRPr="00350D67">
        <w:rPr>
          <w:rFonts w:ascii="Times New Roman" w:hAnsi="Times New Roman" w:cs="Times New Roman"/>
          <w:b/>
          <w:bCs/>
          <w:sz w:val="24"/>
          <w:szCs w:val="24"/>
        </w:rPr>
        <w:t>75-637 Koszalin</w:t>
      </w:r>
    </w:p>
    <w:p w14:paraId="2C329D84" w14:textId="77777777" w:rsid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 toku badania i oceny ofert Zamawiający może żądać od Wykonawców wyjaśnień dotyczących treści złożonych ofert.</w:t>
      </w:r>
    </w:p>
    <w:p w14:paraId="4A3A561F" w14:textId="2CD1A22D" w:rsidR="001E4711" w:rsidRP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B9">
        <w:rPr>
          <w:rFonts w:ascii="Times New Roman" w:hAnsi="Times New Roman" w:cs="Times New Roman"/>
          <w:sz w:val="24"/>
          <w:szCs w:val="24"/>
        </w:rPr>
        <w:t>Wykonawca związany jest ofertą przez okres 30 dni. Bieg terminu rozpoczyna się wraz z upływem terminu składania ofert.</w:t>
      </w:r>
    </w:p>
    <w:p w14:paraId="7AE389B3" w14:textId="77777777" w:rsidR="001E471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D223F" w14:textId="77777777" w:rsidR="007D29B9" w:rsidRDefault="007D29B9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7B77E" w14:textId="77777777" w:rsidR="007D29B9" w:rsidRPr="00E0432B" w:rsidRDefault="007D29B9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67F95" w14:textId="77777777" w:rsidR="001E4711" w:rsidRPr="000D1D53" w:rsidRDefault="001E4711" w:rsidP="000D1D53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D53">
        <w:rPr>
          <w:rFonts w:ascii="Times New Roman" w:hAnsi="Times New Roman" w:cs="Times New Roman"/>
          <w:b/>
          <w:bCs/>
          <w:sz w:val="24"/>
          <w:szCs w:val="24"/>
          <w:u w:val="single"/>
        </w:rPr>
        <w:t>VIII. OCENA OFERT</w:t>
      </w:r>
    </w:p>
    <w:p w14:paraId="0DF92BCF" w14:textId="77777777" w:rsidR="001E4711" w:rsidRPr="00E0432B" w:rsidRDefault="001E4711" w:rsidP="00E0432B">
      <w:pPr>
        <w:pStyle w:val="Nagwek2"/>
        <w:keepNext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Zamawiający </w:t>
      </w:r>
      <w:r w:rsidRPr="00E0432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będzie oceniał oferty według następujących kryteriów:</w:t>
      </w:r>
    </w:p>
    <w:p w14:paraId="2B124BEA" w14:textId="77777777" w:rsidR="001E4711" w:rsidRPr="00E0432B" w:rsidRDefault="001E4711" w:rsidP="00E0432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7F70DD2" w14:textId="77777777" w:rsidR="001E4711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C – cena brutto oferty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1 </w:t>
      </w:r>
      <w:r w:rsidRPr="00E0432B">
        <w:rPr>
          <w:rFonts w:ascii="Times New Roman" w:hAnsi="Times New Roman" w:cs="Times New Roman"/>
          <w:sz w:val="24"/>
          <w:szCs w:val="24"/>
        </w:rPr>
        <w:t xml:space="preserve">(sposób oceny: minimalizacja) </w:t>
      </w:r>
    </w:p>
    <w:p w14:paraId="5BDA2BDF" w14:textId="77777777" w:rsidR="001E4711" w:rsidRDefault="001E4711" w:rsidP="009C7949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(sposób oceny: m</w:t>
      </w:r>
      <w:r>
        <w:rPr>
          <w:rFonts w:ascii="Times New Roman" w:hAnsi="Times New Roman" w:cs="Times New Roman"/>
          <w:sz w:val="24"/>
          <w:szCs w:val="24"/>
        </w:rPr>
        <w:t>aksymal</w:t>
      </w:r>
      <w:r w:rsidRPr="00E0432B">
        <w:rPr>
          <w:rFonts w:ascii="Times New Roman" w:hAnsi="Times New Roman" w:cs="Times New Roman"/>
          <w:sz w:val="24"/>
          <w:szCs w:val="24"/>
        </w:rPr>
        <w:t xml:space="preserve">izacja) </w:t>
      </w:r>
    </w:p>
    <w:p w14:paraId="5BD1EA25" w14:textId="77777777" w:rsidR="001E4711" w:rsidRPr="00E0432B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106902" w14:textId="77777777" w:rsidR="001E4711" w:rsidRPr="00E0432B" w:rsidRDefault="001E4711" w:rsidP="00E0432B">
      <w:pPr>
        <w:pStyle w:val="Tekstpodstawowywcity2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Oferty oceniane będą punktowo. Maksymalna liczba punktów jaką po uwzględnieniu wag może osiągnąć oferta w obu kryteriach wynosi 100.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Punkty będą przyznawane według następujących zasad:</w:t>
      </w:r>
    </w:p>
    <w:p w14:paraId="71A754CE" w14:textId="77777777" w:rsidR="007D29B9" w:rsidRDefault="007D29B9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F810F8" w14:textId="77777777" w:rsidR="00170952" w:rsidRDefault="00170952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DC34A2" w14:textId="77777777" w:rsidR="00170952" w:rsidRDefault="00170952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14FE4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Kryterium „cena brutto oferty”:</w:t>
      </w:r>
    </w:p>
    <w:p w14:paraId="0E62B4AC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9F1F6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 ofert</w:t>
      </w:r>
    </w:p>
    <w:p w14:paraId="27847583" w14:textId="407BAA52" w:rsidR="001E4711" w:rsidRPr="00E0432B" w:rsidRDefault="003B6680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4278B" wp14:editId="1CF00EFC">
                <wp:simplePos x="0" y="0"/>
                <wp:positionH relativeFrom="column">
                  <wp:posOffset>662305</wp:posOffset>
                </wp:positionH>
                <wp:positionV relativeFrom="paragraph">
                  <wp:posOffset>92710</wp:posOffset>
                </wp:positionV>
                <wp:extent cx="1162050" cy="0"/>
                <wp:effectExtent l="5080" t="7620" r="13970" b="11430"/>
                <wp:wrapNone/>
                <wp:docPr id="2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5419DA"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3pt" to="14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">
                <o:lock v:ext="edit" shapetype="f"/>
              </v:line>
            </w:pict>
          </mc:Fallback>
        </mc:AlternateContent>
      </w:r>
      <w:r w:rsidR="001E4711" w:rsidRPr="00E0432B">
        <w:rPr>
          <w:rFonts w:ascii="Times New Roman" w:hAnsi="Times New Roman" w:cs="Times New Roman"/>
          <w:sz w:val="24"/>
          <w:szCs w:val="24"/>
        </w:rPr>
        <w:t>C</w:t>
      </w:r>
      <w:r w:rsidR="001E4711"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  <w:t xml:space="preserve">  * waga 1</w:t>
      </w:r>
    </w:p>
    <w:p w14:paraId="1F9CE1E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</w:p>
    <w:p w14:paraId="6093476A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87F3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liczba punktów dla badanej oferty w kryterium „cena brutto oferty”</w:t>
      </w:r>
    </w:p>
    <w:p w14:paraId="409731F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 ofert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najniższa zaoferowana cena spośród wszystkich badanych ofert</w:t>
      </w:r>
    </w:p>
    <w:p w14:paraId="0364D5E2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cena zaoferowana w ofercie badanej</w:t>
      </w:r>
    </w:p>
    <w:p w14:paraId="4E6DE9F6" w14:textId="77777777" w:rsidR="001E4711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waga 1</w:t>
      </w: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- 100 x 80% (kryterium dot. ceny)</w:t>
      </w:r>
    </w:p>
    <w:p w14:paraId="6D09B5A6" w14:textId="77777777" w:rsidR="006A12B8" w:rsidRDefault="006A12B8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912D" w14:textId="77777777" w:rsidR="001E4711" w:rsidRPr="00706ECE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Kryterium „okres gwarancji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F0262A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09A7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</w:p>
    <w:p w14:paraId="448010D4" w14:textId="4BA2511F" w:rsidR="001E4711" w:rsidRPr="003C20A7" w:rsidRDefault="003B6680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DC1BB" wp14:editId="547C9D10">
                <wp:simplePos x="0" y="0"/>
                <wp:positionH relativeFrom="column">
                  <wp:posOffset>662305</wp:posOffset>
                </wp:positionH>
                <wp:positionV relativeFrom="paragraph">
                  <wp:posOffset>98425</wp:posOffset>
                </wp:positionV>
                <wp:extent cx="1162050" cy="0"/>
                <wp:effectExtent l="5080" t="7620" r="13970" b="1143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935A16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75pt" to="14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">
                <o:lock v:ext="edit" shapetype="f"/>
              </v:line>
            </w:pict>
          </mc:Fallback>
        </mc:AlternateContent>
      </w:r>
      <w:r w:rsidR="001E4711" w:rsidRPr="003C20A7">
        <w:rPr>
          <w:rFonts w:ascii="Times New Roman" w:hAnsi="Times New Roman" w:cs="Times New Roman"/>
          <w:sz w:val="24"/>
          <w:szCs w:val="24"/>
        </w:rPr>
        <w:t>G</w:t>
      </w:r>
      <w:r w:rsidR="001E4711"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1E4711" w:rsidRPr="003C20A7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4711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3C20A7">
        <w:rPr>
          <w:rFonts w:ascii="Times New Roman" w:hAnsi="Times New Roman" w:cs="Times New Roman"/>
          <w:sz w:val="24"/>
          <w:szCs w:val="24"/>
        </w:rPr>
        <w:t>* waga 2</w:t>
      </w:r>
    </w:p>
    <w:p w14:paraId="0012619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 ofert</w:t>
      </w:r>
    </w:p>
    <w:p w14:paraId="5C36D01F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0F2D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>- liczba punktów dla badanej oferty w kryterium „okres gwarancji”</w:t>
      </w:r>
    </w:p>
    <w:p w14:paraId="17E217A1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 ofert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maksymalny okres gwarancji spośród wszystkich badanych ofert</w:t>
      </w:r>
    </w:p>
    <w:p w14:paraId="57B12CA4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okres gwarancji w ofercie badanej</w:t>
      </w:r>
    </w:p>
    <w:p w14:paraId="430A6F6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waga 2</w:t>
      </w: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 xml:space="preserve">- 100 x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20A7">
        <w:rPr>
          <w:rFonts w:ascii="Times New Roman" w:hAnsi="Times New Roman" w:cs="Times New Roman"/>
          <w:sz w:val="24"/>
          <w:szCs w:val="24"/>
        </w:rPr>
        <w:t>% (kryterium dot. okres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C20A7">
        <w:rPr>
          <w:rFonts w:ascii="Times New Roman" w:hAnsi="Times New Roman" w:cs="Times New Roman"/>
          <w:sz w:val="24"/>
          <w:szCs w:val="24"/>
        </w:rPr>
        <w:t xml:space="preserve"> gwarancji)</w:t>
      </w:r>
    </w:p>
    <w:p w14:paraId="0260F533" w14:textId="77777777" w:rsidR="001E4711" w:rsidRPr="003C20A7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CAB6823" w14:textId="77777777" w:rsidR="001E4711" w:rsidRPr="002C47F5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47F5">
        <w:rPr>
          <w:rFonts w:ascii="Times New Roman" w:hAnsi="Times New Roman" w:cs="Times New Roman"/>
          <w:sz w:val="24"/>
          <w:szCs w:val="24"/>
          <w:u w:val="single"/>
        </w:rPr>
        <w:t>UWAGA:</w:t>
      </w:r>
    </w:p>
    <w:p w14:paraId="36C6F2EA" w14:textId="3581FA5F" w:rsidR="001E4711" w:rsidRPr="000D2ED6" w:rsidRDefault="001E4711" w:rsidP="00C075E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 xml:space="preserve">Kryterium „okres gwarancji” dotyczy </w:t>
      </w:r>
      <w:r w:rsidR="00350D67">
        <w:rPr>
          <w:rFonts w:ascii="Times New Roman" w:hAnsi="Times New Roman" w:cs="Times New Roman"/>
          <w:sz w:val="24"/>
          <w:szCs w:val="24"/>
        </w:rPr>
        <w:t xml:space="preserve">instalacji </w:t>
      </w:r>
      <w:r w:rsidR="005A2897">
        <w:rPr>
          <w:rFonts w:ascii="Times New Roman" w:hAnsi="Times New Roman" w:cs="Times New Roman"/>
          <w:sz w:val="24"/>
          <w:szCs w:val="24"/>
        </w:rPr>
        <w:t>klimatyzacji.</w:t>
      </w:r>
    </w:p>
    <w:p w14:paraId="0961D094" w14:textId="0BEB3585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D6">
        <w:rPr>
          <w:rFonts w:ascii="Times New Roman" w:hAnsi="Times New Roman" w:cs="Times New Roman"/>
          <w:sz w:val="24"/>
          <w:szCs w:val="24"/>
        </w:rPr>
        <w:tab/>
        <w:t xml:space="preserve">MINIMALNY wymagany przez Zamawiającego okres gwarancji na </w:t>
      </w:r>
      <w:r w:rsidR="00350D67">
        <w:rPr>
          <w:rFonts w:ascii="Times New Roman" w:hAnsi="Times New Roman" w:cs="Times New Roman"/>
          <w:sz w:val="24"/>
          <w:szCs w:val="24"/>
        </w:rPr>
        <w:t xml:space="preserve">instalację </w:t>
      </w:r>
      <w:r w:rsidR="005A2897">
        <w:rPr>
          <w:rFonts w:ascii="Times New Roman" w:hAnsi="Times New Roman" w:cs="Times New Roman"/>
          <w:sz w:val="24"/>
          <w:szCs w:val="24"/>
        </w:rPr>
        <w:t>klimatyzacji,</w:t>
      </w:r>
      <w:r w:rsidR="000B2FB1" w:rsidRPr="000D2ED6">
        <w:rPr>
          <w:rFonts w:ascii="Times New Roman" w:hAnsi="Times New Roman" w:cs="Times New Roman"/>
          <w:sz w:val="24"/>
          <w:szCs w:val="24"/>
        </w:rPr>
        <w:t xml:space="preserve"> </w:t>
      </w:r>
      <w:r w:rsidRPr="000D2ED6">
        <w:rPr>
          <w:rFonts w:ascii="Times New Roman" w:hAnsi="Times New Roman" w:cs="Times New Roman"/>
          <w:sz w:val="24"/>
          <w:szCs w:val="24"/>
        </w:rPr>
        <w:t>będąc</w:t>
      </w:r>
      <w:r w:rsidR="00350D67">
        <w:rPr>
          <w:rFonts w:ascii="Times New Roman" w:hAnsi="Times New Roman" w:cs="Times New Roman"/>
          <w:sz w:val="24"/>
          <w:szCs w:val="24"/>
        </w:rPr>
        <w:t>ą p</w:t>
      </w:r>
      <w:r>
        <w:rPr>
          <w:rFonts w:ascii="Times New Roman" w:hAnsi="Times New Roman" w:cs="Times New Roman"/>
          <w:sz w:val="24"/>
          <w:szCs w:val="24"/>
        </w:rPr>
        <w:t>rzedmiotem zamówienia</w:t>
      </w:r>
      <w:r w:rsidRPr="002C47F5">
        <w:rPr>
          <w:rFonts w:ascii="Times New Roman" w:hAnsi="Times New Roman" w:cs="Times New Roman"/>
          <w:sz w:val="24"/>
          <w:szCs w:val="24"/>
        </w:rPr>
        <w:t xml:space="preserve"> wynosi</w:t>
      </w:r>
      <w:r w:rsidR="00350D67">
        <w:rPr>
          <w:rFonts w:ascii="Times New Roman" w:hAnsi="Times New Roman" w:cs="Times New Roman"/>
          <w:sz w:val="24"/>
          <w:szCs w:val="24"/>
        </w:rPr>
        <w:t xml:space="preserve"> </w:t>
      </w:r>
      <w:r w:rsidR="00AC5797">
        <w:rPr>
          <w:rFonts w:ascii="Times New Roman" w:hAnsi="Times New Roman" w:cs="Times New Roman"/>
          <w:sz w:val="24"/>
          <w:szCs w:val="24"/>
        </w:rPr>
        <w:t>5</w:t>
      </w:r>
      <w:r w:rsidR="00350D67">
        <w:rPr>
          <w:rFonts w:ascii="Times New Roman" w:hAnsi="Times New Roman" w:cs="Times New Roman"/>
          <w:sz w:val="24"/>
          <w:szCs w:val="24"/>
        </w:rPr>
        <w:t xml:space="preserve"> lat</w:t>
      </w:r>
      <w:r w:rsidRPr="002C47F5">
        <w:rPr>
          <w:rFonts w:ascii="Times New Roman" w:hAnsi="Times New Roman" w:cs="Times New Roman"/>
          <w:sz w:val="24"/>
          <w:szCs w:val="24"/>
        </w:rPr>
        <w:t>. W przypadku podania przez Wykonawcę krótszego niż wymagany okres gwarancji, oferta Wykonawcy zostanie odrzucona, jako niezgodna z warunkami zapytania ofertowego.</w:t>
      </w:r>
    </w:p>
    <w:p w14:paraId="088B81E1" w14:textId="34A3EA85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>MAKSYMALNY okres gwarancji wynosi</w:t>
      </w:r>
      <w:r w:rsidR="007E7939">
        <w:rPr>
          <w:rFonts w:ascii="Times New Roman" w:hAnsi="Times New Roman" w:cs="Times New Roman"/>
          <w:sz w:val="24"/>
          <w:szCs w:val="24"/>
        </w:rPr>
        <w:t xml:space="preserve"> 10</w:t>
      </w:r>
      <w:r w:rsidR="00350D67">
        <w:rPr>
          <w:rFonts w:ascii="Times New Roman" w:hAnsi="Times New Roman" w:cs="Times New Roman"/>
          <w:sz w:val="24"/>
          <w:szCs w:val="24"/>
        </w:rPr>
        <w:t xml:space="preserve"> lat</w:t>
      </w:r>
      <w:r w:rsidRPr="002C47F5">
        <w:rPr>
          <w:rFonts w:ascii="Times New Roman" w:hAnsi="Times New Roman" w:cs="Times New Roman"/>
          <w:sz w:val="24"/>
          <w:szCs w:val="24"/>
        </w:rPr>
        <w:t>. Jeżeli Wykonawca zaoferuje okres gwarancji dłuższy niż podany wyżej, do oceny ofert</w:t>
      </w:r>
      <w:r w:rsidRPr="002C47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47F5">
        <w:rPr>
          <w:rFonts w:ascii="Times New Roman" w:hAnsi="Times New Roman" w:cs="Times New Roman"/>
          <w:sz w:val="24"/>
          <w:szCs w:val="24"/>
        </w:rPr>
        <w:t>zostanie przyjęty okres maksymalny i taki zostanie uwzględniony w umowie.</w:t>
      </w:r>
    </w:p>
    <w:p w14:paraId="6B024C7C" w14:textId="77777777" w:rsidR="001E4711" w:rsidRPr="003C20A7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>W przypadku, gdy Wykonawca nie wskaże oferowanego okresu gwarancji, Zamawiający uzna, że Wykonawca oferuje okres gwarancji w minimalnym wymiarze wymaganym w niniejszym zapytaniu ofertowym.</w:t>
      </w:r>
    </w:p>
    <w:p w14:paraId="277F72BD" w14:textId="77777777" w:rsidR="00C075E2" w:rsidRDefault="00C075E2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AF9581B" w14:textId="77777777" w:rsidR="001E4711" w:rsidRDefault="001E4711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C20A7">
        <w:rPr>
          <w:rFonts w:ascii="Times New Roman" w:hAnsi="Times New Roman" w:cs="Times New Roman"/>
          <w:snapToGrid w:val="0"/>
          <w:sz w:val="24"/>
          <w:szCs w:val="24"/>
        </w:rPr>
        <w:t>Punkty zostaną wyliczone z dokładnością do dwóch miejsc po przecinku. Punkty uzyskane w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e wszystkich </w:t>
      </w:r>
      <w:r w:rsidRPr="003C20A7">
        <w:rPr>
          <w:rFonts w:ascii="Times New Roman" w:hAnsi="Times New Roman" w:cs="Times New Roman"/>
          <w:snapToGrid w:val="0"/>
          <w:sz w:val="24"/>
          <w:szCs w:val="24"/>
        </w:rPr>
        <w:t>kryteriach będą do siebie dodane. Najwyższa liczba punktów wyznaczy najkorzystniejszą ofertę. Ocena ofert zostanie przeprowadzona wyłącznie w oparciu o przedstawione wyżej kryteria.</w:t>
      </w:r>
    </w:p>
    <w:p w14:paraId="408B65CA" w14:textId="77777777" w:rsidR="001E4711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7CB87D2" w14:textId="77777777" w:rsidR="00170952" w:rsidRDefault="00170952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5F56D82" w14:textId="77777777" w:rsidR="00170952" w:rsidRDefault="00170952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62A41BE" w14:textId="77777777" w:rsidR="00170952" w:rsidRDefault="00170952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ECCD671" w14:textId="77777777" w:rsidR="001E4711" w:rsidRPr="008C0AF1" w:rsidRDefault="001E4711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AF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IX. DODATKOWE INFORMACJE, W TYM DOTYCZĄCE FINANSOWANIA</w:t>
      </w:r>
    </w:p>
    <w:p w14:paraId="534B81A5" w14:textId="77777777" w:rsidR="001E4711" w:rsidRPr="00E0432B" w:rsidRDefault="001E4711" w:rsidP="00E0432B">
      <w:pPr>
        <w:pStyle w:val="Akapitzlist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Dodatkowe informacje udzielane są u Zamawiającego:</w:t>
      </w:r>
    </w:p>
    <w:p w14:paraId="42C558DF" w14:textId="31D546EF" w:rsidR="00F0715F" w:rsidRPr="00F0715F" w:rsidRDefault="00170952" w:rsidP="00F0715F">
      <w:pPr>
        <w:spacing w:after="0" w:line="288" w:lineRule="auto"/>
        <w:ind w:left="5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Mała gastronomia Daniel Manturewicz</w:t>
      </w:r>
    </w:p>
    <w:p w14:paraId="1E0C3496" w14:textId="39B46E40" w:rsidR="007330A2" w:rsidRDefault="00F0715F" w:rsidP="00F0715F">
      <w:pPr>
        <w:spacing w:after="0" w:line="288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 w:rsidRPr="00F0715F">
        <w:rPr>
          <w:rFonts w:ascii="Times New Roman" w:hAnsi="Times New Roman" w:cs="Times New Roman"/>
          <w:sz w:val="24"/>
          <w:szCs w:val="24"/>
        </w:rPr>
        <w:t xml:space="preserve">ul. </w:t>
      </w:r>
      <w:r w:rsidR="00170952" w:rsidRPr="00170952">
        <w:rPr>
          <w:rFonts w:ascii="Times New Roman" w:hAnsi="Times New Roman" w:cs="Times New Roman"/>
          <w:b/>
          <w:sz w:val="24"/>
          <w:szCs w:val="24"/>
          <w:lang w:eastAsia="pl-PL"/>
        </w:rPr>
        <w:t>Słoneczna 2B/2, 72-310 Płoty</w:t>
      </w:r>
    </w:p>
    <w:p w14:paraId="57D9AF89" w14:textId="203CE026" w:rsidR="00350D67" w:rsidRPr="00350D67" w:rsidRDefault="00E16E42" w:rsidP="00350D67">
      <w:pPr>
        <w:spacing w:after="0" w:line="288" w:lineRule="auto"/>
        <w:ind w:left="503"/>
        <w:jc w:val="both"/>
        <w:rPr>
          <w:rFonts w:ascii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0"/>
          <w:lang w:eastAsia="pl-PL"/>
        </w:rPr>
        <w:t>Osoba do kontaktu</w:t>
      </w:r>
      <w:r w:rsidR="00350D67">
        <w:rPr>
          <w:rFonts w:ascii="Times New Roman" w:hAnsi="Times New Roman" w:cs="Times New Roman"/>
          <w:sz w:val="24"/>
          <w:szCs w:val="20"/>
          <w:lang w:eastAsia="pl-PL"/>
        </w:rPr>
        <w:t xml:space="preserve">: </w:t>
      </w:r>
      <w:r w:rsid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Daniel Manturewicz</w:t>
      </w:r>
      <w:r w:rsidR="00350D67" w:rsidRPr="00350D67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 xml:space="preserve"> - Telefon: </w:t>
      </w:r>
      <w:r w:rsidR="00170952" w:rsidRP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605</w:t>
      </w:r>
      <w:r w:rsid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 </w:t>
      </w:r>
      <w:r w:rsidR="00170952" w:rsidRP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576</w:t>
      </w:r>
      <w:r w:rsid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170952" w:rsidRPr="00170952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930</w:t>
      </w:r>
    </w:p>
    <w:p w14:paraId="65D8F4F5" w14:textId="763C62DD" w:rsidR="00F0715F" w:rsidRPr="00170952" w:rsidRDefault="00350D67" w:rsidP="00350D67">
      <w:pPr>
        <w:spacing w:after="0" w:line="288" w:lineRule="auto"/>
        <w:ind w:left="503"/>
        <w:jc w:val="both"/>
        <w:rPr>
          <w:rFonts w:ascii="Times New Roman" w:hAnsi="Times New Roman" w:cs="Times New Roman"/>
          <w:sz w:val="32"/>
          <w:szCs w:val="24"/>
          <w:lang w:val="en-US"/>
        </w:rPr>
      </w:pPr>
      <w:r w:rsidRPr="00170952">
        <w:rPr>
          <w:rFonts w:ascii="Times New Roman" w:hAnsi="Times New Roman" w:cs="Times New Roman"/>
          <w:sz w:val="24"/>
          <w:szCs w:val="20"/>
          <w:lang w:val="en-US" w:eastAsia="pl-PL"/>
        </w:rPr>
        <w:t xml:space="preserve">e-mail: </w:t>
      </w:r>
      <w:r w:rsidR="00170952" w:rsidRPr="00170952">
        <w:rPr>
          <w:rFonts w:ascii="Times New Roman" w:hAnsi="Times New Roman" w:cs="Times New Roman"/>
          <w:b/>
          <w:bCs/>
          <w:sz w:val="24"/>
          <w:szCs w:val="20"/>
          <w:lang w:val="en-US" w:eastAsia="pl-PL"/>
        </w:rPr>
        <w:t>aldona_m6@tlen.pl</w:t>
      </w:r>
    </w:p>
    <w:p w14:paraId="62C84728" w14:textId="77777777" w:rsidR="001E4711" w:rsidRPr="00E0432B" w:rsidRDefault="001E4711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Wprowadzenie jakichkolwiek zmian w treści oferty wpisanych przez Zamawiającego spowoduje odrzucenie oferty.</w:t>
      </w:r>
    </w:p>
    <w:p w14:paraId="25239D5A" w14:textId="58FC9294" w:rsidR="001E4711" w:rsidRPr="00E0432B" w:rsidRDefault="007330A2" w:rsidP="00E0432B">
      <w:pPr>
        <w:pStyle w:val="Akapitzlist"/>
        <w:spacing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bez zgody Zamawiającego nie może przeznaczyć wykonania części bądź całości zamówienia podwykonawcom.</w:t>
      </w:r>
    </w:p>
    <w:p w14:paraId="62585BC9" w14:textId="6CE96586" w:rsidR="001E4711" w:rsidRPr="00E0432B" w:rsidRDefault="007330A2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4711" w:rsidRPr="00E0432B">
        <w:rPr>
          <w:rFonts w:ascii="Times New Roman" w:hAnsi="Times New Roman" w:cs="Times New Roman"/>
          <w:sz w:val="24"/>
          <w:szCs w:val="24"/>
        </w:rPr>
        <w:t>. W razie niewykonania lub nienależytego wykonania umowy:</w:t>
      </w:r>
    </w:p>
    <w:p w14:paraId="72C622E8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</w:t>
      </w:r>
      <w:r w:rsidRPr="00E0432B">
        <w:rPr>
          <w:rFonts w:ascii="Times New Roman" w:hAnsi="Times New Roman" w:cs="Times New Roman"/>
          <w:sz w:val="24"/>
          <w:szCs w:val="24"/>
        </w:rPr>
        <w:tab/>
        <w:t>Wykonawca zobowiązuje się zapłacić Zamawiającemu kary umowne:</w:t>
      </w:r>
    </w:p>
    <w:p w14:paraId="363605E8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a)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0432B">
        <w:rPr>
          <w:rFonts w:ascii="Times New Roman" w:hAnsi="Times New Roman" w:cs="Times New Roman"/>
          <w:sz w:val="24"/>
          <w:szCs w:val="24"/>
        </w:rPr>
        <w:t xml:space="preserve"> % wynagrodzenia umownego brutto, gdy Zamawiający odstąpi od umowy z  powodu okoliczności, za które odpowiada Wykonawca,</w:t>
      </w:r>
    </w:p>
    <w:p w14:paraId="518D7736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b)</w:t>
      </w:r>
      <w:r w:rsidRPr="00E0432B">
        <w:rPr>
          <w:rFonts w:ascii="Times New Roman" w:hAnsi="Times New Roman" w:cs="Times New Roman"/>
          <w:sz w:val="24"/>
          <w:szCs w:val="24"/>
        </w:rPr>
        <w:tab/>
        <w:t>w wysokości 0,2 % wynagrodzenia umownego brutto za każdy dzień opóźnienia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w wykonaniu przedmiotu umowy lub jego części,</w:t>
      </w:r>
    </w:p>
    <w:p w14:paraId="3B233BF8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c)</w:t>
      </w:r>
      <w:r w:rsidRPr="00E0432B">
        <w:rPr>
          <w:rFonts w:ascii="Times New Roman" w:hAnsi="Times New Roman" w:cs="Times New Roman"/>
          <w:sz w:val="24"/>
          <w:szCs w:val="24"/>
        </w:rPr>
        <w:tab/>
        <w:t>w wysokości 10 % wynagrodzenia umownego za dany element dostawy za dostarczenie elementu dostawy niezgodnego z przedmiotem zamówienia, chyba że  Wykonawca w porozumieniu z Zamawiającym zobowiąże się do wymiany przedmiotu zamówienia w terminie  3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05B68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 Kara umowna powinna być zapłacona w terminie 10 dni od wezwania.</w:t>
      </w:r>
    </w:p>
    <w:p w14:paraId="5B7F751A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3)</w:t>
      </w:r>
      <w:r w:rsidRPr="00E0432B">
        <w:rPr>
          <w:rFonts w:ascii="Times New Roman" w:hAnsi="Times New Roman" w:cs="Times New Roman"/>
          <w:sz w:val="24"/>
          <w:szCs w:val="24"/>
        </w:rPr>
        <w:tab/>
        <w:t>Zamawiający zastrzega sobie prawo dochodzenia odszkodowania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przewyższającego wysokość kar umownych.</w:t>
      </w:r>
    </w:p>
    <w:p w14:paraId="43BC5BDC" w14:textId="099827E9" w:rsidR="001E4711" w:rsidRPr="00E0432B" w:rsidRDefault="007330A2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4711" w:rsidRPr="00E0432B">
        <w:rPr>
          <w:rFonts w:ascii="Times New Roman" w:hAnsi="Times New Roman" w:cs="Times New Roman"/>
          <w:sz w:val="24"/>
          <w:szCs w:val="24"/>
        </w:rPr>
        <w:t>. Zamawiający przewiduje możliwość zmiany umowy:</w:t>
      </w:r>
    </w:p>
    <w:p w14:paraId="2C1CD29A" w14:textId="77777777" w:rsidR="001E4711" w:rsidRPr="00E0432B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 w przypadku gdy nastąpi zmiana powszechnie obowiązujących przepisów prawa w zakresie mającym wpływ na realizację przedmiotu umowy,</w:t>
      </w:r>
    </w:p>
    <w:p w14:paraId="68C822F4" w14:textId="77777777" w:rsidR="001E4711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2) 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0A06E60B" w14:textId="52D1B571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uwzględniając wszystkie wymogi, o których mowa w niniejszym zapytaniu ofertowym, powinien w cenie ryczałtowej ująć wszystkie koszty niezbędne dla prawidłowego i pełnego wykonania przedmiotu zamówienia oraz uwzględnić inne opłaty i podatki, a także ewentualne upusty i rabaty zastosowane przez Wykonawcę.</w:t>
      </w:r>
    </w:p>
    <w:p w14:paraId="45B3DDA8" w14:textId="522A8C5D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4711" w:rsidRPr="00E0432B">
        <w:rPr>
          <w:rFonts w:ascii="Times New Roman" w:hAnsi="Times New Roman" w:cs="Times New Roman"/>
          <w:sz w:val="24"/>
          <w:szCs w:val="24"/>
        </w:rPr>
        <w:t>. Zaoferowana cena będzie niezmienna. Wyklucza się możliwość roszczeń Wykonawcy związanych z błędnym skalkulowaniem ceny lub pominięciem przez Wykonawców elementów niezbędnych do realizacji zamówienia.</w:t>
      </w:r>
    </w:p>
    <w:p w14:paraId="04353E68" w14:textId="77777777" w:rsidR="001E4711" w:rsidRDefault="001E471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11FC6F" w14:textId="77777777" w:rsidR="00170952" w:rsidRDefault="00170952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448370" w14:textId="77777777" w:rsidR="00170952" w:rsidRDefault="00170952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FA758EF" w14:textId="77777777" w:rsidR="00170952" w:rsidRDefault="00170952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5A0CCF" w14:textId="77777777" w:rsidR="00170952" w:rsidRDefault="00170952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A7C226" w14:textId="77777777" w:rsidR="001E4711" w:rsidRPr="00E563F2" w:rsidRDefault="001E4711" w:rsidP="00E563F2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3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X. WYKAZ DOKUMENTÓW, KTÓRE POWINNY ZOSTAĆ ZŁ</w:t>
      </w:r>
      <w:r w:rsidR="004229E0">
        <w:rPr>
          <w:rFonts w:ascii="Times New Roman" w:hAnsi="Times New Roman" w:cs="Times New Roman"/>
          <w:b/>
          <w:bCs/>
          <w:sz w:val="24"/>
          <w:szCs w:val="24"/>
          <w:u w:val="single"/>
        </w:rPr>
        <w:t>OŻONE PRZEZ WYKONAWCĘ W OFERCIE</w:t>
      </w:r>
    </w:p>
    <w:p w14:paraId="03CFDF49" w14:textId="1F17A650" w:rsidR="001E4711" w:rsidRPr="004229E0" w:rsidRDefault="00E16E42" w:rsidP="00EF1040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Formularz cenowy </w:t>
      </w:r>
      <w:r w:rsidR="007157FB">
        <w:rPr>
          <w:rFonts w:ascii="Times New Roman" w:hAnsi="Times New Roman" w:cs="Times New Roman"/>
          <w:sz w:val="24"/>
          <w:szCs w:val="24"/>
          <w:shd w:val="clear" w:color="auto" w:fill="FFFFFF"/>
        </w:rPr>
        <w:t>zawierający s</w:t>
      </w:r>
      <w:r w:rsidR="001E4711" w:rsidRPr="00422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zczegółowy opis przedmiotu zamówienia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341506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1</w:t>
      </w:r>
      <w:ins w:id="7" w:author="JKokotowska" w:date="2021-07-16T17:21:00Z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ins>
    </w:p>
    <w:p w14:paraId="58B59ED4" w14:textId="77777777" w:rsidR="001E4711" w:rsidRPr="00522F70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Formularz ofertowy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</w:p>
    <w:p w14:paraId="4A9B0468" w14:textId="3812E873" w:rsidR="002B22DD" w:rsidRDefault="001E4711" w:rsidP="00E0432B">
      <w:pPr>
        <w:pStyle w:val="Akapitzlist"/>
        <w:numPr>
          <w:ilvl w:val="0"/>
          <w:numId w:val="2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Oświadczenie o przynależności lub braku przynależności do tej samej grupy kapitałowej</w:t>
      </w:r>
      <w:r w:rsidRPr="00E0432B">
        <w:rPr>
          <w:rFonts w:ascii="Times New Roman" w:hAnsi="Times New Roman" w:cs="Times New Roman"/>
          <w:sz w:val="24"/>
          <w:szCs w:val="24"/>
        </w:rPr>
        <w:t>,</w:t>
      </w:r>
    </w:p>
    <w:p w14:paraId="3804D802" w14:textId="5E8427F2" w:rsidR="001E4711" w:rsidRPr="00E0432B" w:rsidRDefault="001E4711" w:rsidP="002B22DD">
      <w:pPr>
        <w:pStyle w:val="Akapitzlis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 rozumieniu ustawy z dnia 16 lutego 2007 r. o ochronie konkurencji i konsumentów (</w:t>
      </w:r>
      <w:r w:rsidR="005A2897" w:rsidRPr="005A2897">
        <w:rPr>
          <w:rFonts w:ascii="Times New Roman" w:hAnsi="Times New Roman" w:cs="Times New Roman"/>
          <w:sz w:val="24"/>
          <w:szCs w:val="24"/>
        </w:rPr>
        <w:t>Dz.U. z 2021 r., poz. 275</w:t>
      </w:r>
      <w:r w:rsidRPr="00E0432B">
        <w:rPr>
          <w:rFonts w:ascii="Times New Roman" w:hAnsi="Times New Roman" w:cs="Times New Roman"/>
          <w:sz w:val="24"/>
          <w:szCs w:val="24"/>
        </w:rPr>
        <w:t xml:space="preserve">)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E0432B">
        <w:rPr>
          <w:rFonts w:ascii="Times New Roman" w:hAnsi="Times New Roman" w:cs="Times New Roman"/>
          <w:sz w:val="24"/>
          <w:szCs w:val="24"/>
        </w:rPr>
        <w:t>Załącznik nr 4</w:t>
      </w:r>
    </w:p>
    <w:p w14:paraId="2CDF907B" w14:textId="77777777" w:rsidR="001E4711" w:rsidRPr="00E0432B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Pełnomocnictwo do reprezentowania Wykonawcy (jeżeli dotyczy).</w:t>
      </w:r>
    </w:p>
    <w:p w14:paraId="7BE4B64F" w14:textId="2D90E1C8" w:rsidR="002B22DD" w:rsidRDefault="002B22DD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328BFA" w14:textId="7030B2E2" w:rsidR="00350D67" w:rsidRDefault="00350D67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4B89BB" w14:textId="47EF87B3" w:rsidR="00350D67" w:rsidRDefault="00350D67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35C3C8" w14:textId="68A49CC1" w:rsidR="00350D67" w:rsidRDefault="00350D67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1E94CC" w14:textId="77777777" w:rsidR="00350D67" w:rsidRDefault="00350D67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2F0B5" w14:textId="77777777" w:rsidR="001E4711" w:rsidRPr="008A6C2D" w:rsidRDefault="001E4711" w:rsidP="008A6C2D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C2D">
        <w:rPr>
          <w:rFonts w:ascii="Times New Roman" w:hAnsi="Times New Roman" w:cs="Times New Roman"/>
          <w:b/>
          <w:bCs/>
          <w:sz w:val="24"/>
          <w:szCs w:val="24"/>
          <w:u w:val="single"/>
        </w:rPr>
        <w:t>XI. ZAŁĄCZNIKI</w:t>
      </w:r>
    </w:p>
    <w:p w14:paraId="0D491AE9" w14:textId="1122F00F" w:rsidR="001E4711" w:rsidRPr="007157FB" w:rsidRDefault="001E4711" w:rsidP="007157F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formularza cenowego</w:t>
      </w:r>
      <w:r w:rsidR="005406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Załącznik </w:t>
      </w:r>
      <w:r w:rsidR="00540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14:paraId="489A173D" w14:textId="77777777" w:rsidR="001E4711" w:rsidRPr="00E0432B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formularza ofertowego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522F70">
        <w:rPr>
          <w:rFonts w:ascii="Times New Roman" w:hAnsi="Times New Roman" w:cs="Times New Roman"/>
          <w:color w:val="000000"/>
          <w:sz w:val="24"/>
          <w:szCs w:val="24"/>
        </w:rPr>
        <w:t>– Załącznik nr 2</w:t>
      </w:r>
    </w:p>
    <w:p w14:paraId="5A7A5AA5" w14:textId="77777777" w:rsidR="001E4711" w:rsidRPr="003411AE" w:rsidRDefault="003411AE" w:rsidP="003411AE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Wzór umowy – Załącznik nr 3</w:t>
      </w:r>
    </w:p>
    <w:p w14:paraId="22F463D4" w14:textId="77777777" w:rsidR="001E4711" w:rsidRPr="00E0432B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oświadczenia o przynależności lub braku przynależności do tej samej grupy kapitałowej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E0432B">
        <w:rPr>
          <w:rFonts w:ascii="Times New Roman" w:hAnsi="Times New Roman" w:cs="Times New Roman"/>
          <w:sz w:val="24"/>
          <w:szCs w:val="24"/>
        </w:rPr>
        <w:t>– Załącznik nr 4</w:t>
      </w:r>
    </w:p>
    <w:p w14:paraId="14A68779" w14:textId="77777777" w:rsidR="006745FC" w:rsidRPr="00711C06" w:rsidRDefault="006745FC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3A7DD0F" w14:textId="381477BD" w:rsidR="00F5473F" w:rsidRDefault="005A2897" w:rsidP="005A2897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A289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XII.   Zamawiający może nie dokonać wyboru oferty najkorzystniejszej i unieważnić zapytanie ofertowe bez podania przyczyn.</w:t>
      </w:r>
    </w:p>
    <w:p w14:paraId="034162E6" w14:textId="77777777" w:rsidR="005A2897" w:rsidRDefault="005A2897" w:rsidP="005A2897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9D879D0" w14:textId="77777777" w:rsidR="00F5473F" w:rsidRDefault="00F5473F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107CFB" w14:textId="1485368F" w:rsidR="001E4711" w:rsidRDefault="001E4711" w:rsidP="00E0432B">
      <w:pPr>
        <w:spacing w:after="0" w:line="288" w:lineRule="auto"/>
        <w:ind w:left="6804"/>
        <w:rPr>
          <w:rFonts w:ascii="Times New Roman" w:hAnsi="Times New Roman" w:cs="Times New Roman"/>
          <w:sz w:val="24"/>
          <w:szCs w:val="24"/>
          <w:lang w:eastAsia="pl-PL"/>
        </w:rPr>
      </w:pPr>
      <w:r w:rsidRPr="00711C0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>.......................</w:t>
      </w:r>
    </w:p>
    <w:p w14:paraId="28975C36" w14:textId="77777777" w:rsidR="001E4711" w:rsidRDefault="001E4711" w:rsidP="00A17D70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pl-PL"/>
        </w:rPr>
        <w:sectPr w:rsidR="001E4711" w:rsidSect="006C7FBE">
          <w:headerReference w:type="default" r:id="rId8"/>
          <w:headerReference w:type="first" r:id="rId9"/>
          <w:pgSz w:w="11906" w:h="16838" w:code="9"/>
          <w:pgMar w:top="1276" w:right="1080" w:bottom="1440" w:left="1080" w:header="57" w:footer="363" w:gutter="0"/>
          <w:pgNumType w:start="1"/>
          <w:cols w:space="708"/>
          <w:titlePg/>
          <w:rtlGutter/>
          <w:docGrid w:linePitch="360"/>
        </w:sectPr>
      </w:pPr>
    </w:p>
    <w:p w14:paraId="4B014806" w14:textId="64B74192" w:rsidR="001E4711" w:rsidRDefault="001E4711" w:rsidP="00DA3E03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16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1</w:t>
      </w:r>
    </w:p>
    <w:p w14:paraId="0B34E3D4" w14:textId="45579D3B" w:rsidR="001E4711" w:rsidRPr="009C5DC0" w:rsidRDefault="001E4711" w:rsidP="009C5DC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Formularz cenowy</w:t>
      </w:r>
    </w:p>
    <w:p w14:paraId="641DC86E" w14:textId="0066F565" w:rsidR="00341506" w:rsidRPr="00341506" w:rsidRDefault="00341506" w:rsidP="0034150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15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Zadanie </w:t>
      </w:r>
      <w:r w:rsidR="005A2897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3415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672BE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Rozwiązania </w:t>
      </w:r>
      <w:r w:rsidR="005A2897">
        <w:rPr>
          <w:rFonts w:ascii="Times New Roman" w:hAnsi="Times New Roman" w:cs="Times New Roman"/>
          <w:b/>
          <w:sz w:val="24"/>
          <w:szCs w:val="24"/>
          <w:lang w:eastAsia="pl-PL"/>
        </w:rPr>
        <w:t>COVID - 19</w:t>
      </w:r>
      <w:r w:rsidR="0017095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A2897">
        <w:rPr>
          <w:rFonts w:ascii="Times New Roman" w:hAnsi="Times New Roman" w:cs="Times New Roman"/>
          <w:b/>
          <w:sz w:val="24"/>
          <w:szCs w:val="24"/>
          <w:lang w:eastAsia="pl-PL"/>
        </w:rPr>
        <w:t>Klimatyzacja</w:t>
      </w:r>
      <w:r w:rsidR="0017095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153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2746"/>
        <w:gridCol w:w="5490"/>
        <w:gridCol w:w="1110"/>
        <w:gridCol w:w="1700"/>
        <w:gridCol w:w="1700"/>
        <w:gridCol w:w="2124"/>
      </w:tblGrid>
      <w:tr w:rsidR="008D56CA" w:rsidRPr="002D104A" w14:paraId="22E72058" w14:textId="77777777" w:rsidTr="002D104A">
        <w:trPr>
          <w:trHeight w:val="435"/>
        </w:trPr>
        <w:tc>
          <w:tcPr>
            <w:tcW w:w="15310" w:type="dxa"/>
            <w:gridSpan w:val="7"/>
            <w:shd w:val="clear" w:color="000000" w:fill="D9E1F2"/>
            <w:vAlign w:val="center"/>
          </w:tcPr>
          <w:p w14:paraId="46FE3FEC" w14:textId="6315590F" w:rsidR="008D56CA" w:rsidRPr="002D104A" w:rsidRDefault="00680A49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Instalacja </w:t>
            </w:r>
            <w:r w:rsidR="001B4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klimatyzacji</w:t>
            </w:r>
            <w:r w:rsidR="007825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52DD9" w:rsidRPr="002D104A" w14:paraId="2C210B33" w14:textId="77777777" w:rsidTr="000B2FB1">
        <w:trPr>
          <w:trHeight w:val="435"/>
        </w:trPr>
        <w:tc>
          <w:tcPr>
            <w:tcW w:w="440" w:type="dxa"/>
            <w:shd w:val="clear" w:color="000000" w:fill="D9E1F2"/>
            <w:vAlign w:val="center"/>
          </w:tcPr>
          <w:p w14:paraId="17D0A11E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6" w:type="dxa"/>
            <w:shd w:val="clear" w:color="000000" w:fill="D9E1F2"/>
            <w:noWrap/>
            <w:vAlign w:val="center"/>
          </w:tcPr>
          <w:p w14:paraId="39C1CAE0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490" w:type="dxa"/>
            <w:shd w:val="clear" w:color="000000" w:fill="D9E1F2"/>
            <w:vAlign w:val="center"/>
          </w:tcPr>
          <w:p w14:paraId="5A90B815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110" w:type="dxa"/>
            <w:shd w:val="clear" w:color="000000" w:fill="D9E1F2"/>
            <w:vAlign w:val="center"/>
          </w:tcPr>
          <w:p w14:paraId="7CF2ED1E" w14:textId="506EEECF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 w:rsidR="007E6D5B"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7825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kpl</w:t>
            </w:r>
            <w:r w:rsidR="003949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./ usługa</w:t>
            </w:r>
            <w:r w:rsidR="007E6D5B"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0E7FA2E5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5198DC92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  <w:tc>
          <w:tcPr>
            <w:tcW w:w="2124" w:type="dxa"/>
            <w:shd w:val="clear" w:color="000000" w:fill="D9E1F2"/>
            <w:vAlign w:val="center"/>
          </w:tcPr>
          <w:p w14:paraId="70529B69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(zł)</w:t>
            </w:r>
          </w:p>
        </w:tc>
      </w:tr>
      <w:tr w:rsidR="007A149F" w:rsidRPr="002D104A" w14:paraId="077A9298" w14:textId="77777777" w:rsidTr="000B2FB1">
        <w:trPr>
          <w:trHeight w:val="1223"/>
        </w:trPr>
        <w:tc>
          <w:tcPr>
            <w:tcW w:w="440" w:type="dxa"/>
            <w:vAlign w:val="center"/>
          </w:tcPr>
          <w:p w14:paraId="0AB76757" w14:textId="77777777" w:rsidR="007A149F" w:rsidRPr="002D104A" w:rsidRDefault="007A149F" w:rsidP="002D104A">
            <w:pPr>
              <w:spacing w:before="6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6" w:type="dxa"/>
            <w:noWrap/>
            <w:vAlign w:val="center"/>
          </w:tcPr>
          <w:p w14:paraId="390436D8" w14:textId="5A300B06" w:rsidR="007A149F" w:rsidRPr="007E7939" w:rsidRDefault="00350D67" w:rsidP="002D104A">
            <w:pPr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E79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Instalacja </w:t>
            </w:r>
            <w:r w:rsidR="005A2897" w:rsidRPr="007E79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klimatyzacji</w:t>
            </w:r>
          </w:p>
        </w:tc>
        <w:tc>
          <w:tcPr>
            <w:tcW w:w="5490" w:type="dxa"/>
            <w:vAlign w:val="center"/>
          </w:tcPr>
          <w:p w14:paraId="28E7BE27" w14:textId="7B3C5093" w:rsidR="00EE40A3" w:rsidRPr="007E7939" w:rsidRDefault="00EE40A3" w:rsidP="000F1D66">
            <w:pPr>
              <w:spacing w:after="0" w:line="240" w:lineRule="auto"/>
              <w:rPr>
                <w:rFonts w:ascii="Times New Roman" w:hAnsi="Times New Roman" w:cs="Times New Roman"/>
                <w:color w:val="313131"/>
                <w:sz w:val="21"/>
                <w:szCs w:val="21"/>
                <w:shd w:val="clear" w:color="auto" w:fill="FFFFFF"/>
              </w:rPr>
            </w:pPr>
            <w:r w:rsidRPr="007E793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- funkcja pracy cichej</w:t>
            </w:r>
            <w:r w:rsidRPr="007E793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tryb pracy podczas nieobecności,</w:t>
            </w:r>
            <w:r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</w:t>
            </w:r>
            <w:r w:rsidR="000F1D66"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 samooczyszczania,</w:t>
            </w:r>
            <w:r w:rsidR="000F1D66"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blokada przed dziećmi,</w:t>
            </w:r>
            <w:r w:rsidR="000F1D66"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system antyalergenowy,</w:t>
            </w:r>
            <w:r w:rsidR="000F1D66" w:rsidRPr="007E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E79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="000F1D66" w:rsidRPr="007E793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7E793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ydajność chłodnicza:</w:t>
            </w:r>
            <w:r w:rsidRPr="007E79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min. 2,00 kW,</w:t>
            </w:r>
            <w:r w:rsidRPr="007E79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br/>
              <w:t xml:space="preserve">- </w:t>
            </w:r>
            <w:r w:rsidR="000F1D66"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Pr="007E793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ydajność grzewcza:</w:t>
            </w:r>
            <w:r w:rsidRPr="007E793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min 3,00 kW</w:t>
            </w:r>
            <w:r w:rsidR="000F1D66"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0F1D66"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0F1D66" w:rsidRPr="007E7939">
              <w:rPr>
                <w:rFonts w:ascii="Times New Roman" w:hAnsi="Times New Roman" w:cs="Times New Roman"/>
              </w:rPr>
              <w:t>- zakres temperatur pracy: chłodzenie -15 do 46 stopni C (+/- 5 stopni), grzanie -15 do 24 stopni C (+/- 5 stopni)</w:t>
            </w:r>
            <w:r w:rsidR="000F1D66" w:rsidRPr="007E7939">
              <w:rPr>
                <w:rFonts w:ascii="Times New Roman" w:hAnsi="Times New Roman" w:cs="Times New Roman"/>
              </w:rPr>
              <w:br/>
            </w:r>
            <w:r w:rsidR="001B4BC2"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skład zestawu: jednostka zewnętrzna, jednostka wewnętrzna oraz pilot</w:t>
            </w:r>
            <w:r w:rsidR="007E7939" w:rsidRPr="007E7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2 zestawy </w:t>
            </w:r>
          </w:p>
          <w:p w14:paraId="588A02D2" w14:textId="249F575A" w:rsidR="009570E7" w:rsidRPr="007E7939" w:rsidRDefault="009570E7" w:rsidP="006C7E59">
            <w:pPr>
              <w:spacing w:before="6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vAlign w:val="center"/>
          </w:tcPr>
          <w:p w14:paraId="419B241B" w14:textId="2D0D3095" w:rsidR="007A149F" w:rsidRPr="007E7939" w:rsidRDefault="00AC5797" w:rsidP="0078255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793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Komplet </w:t>
            </w:r>
          </w:p>
        </w:tc>
        <w:tc>
          <w:tcPr>
            <w:tcW w:w="1700" w:type="dxa"/>
            <w:vAlign w:val="center"/>
          </w:tcPr>
          <w:p w14:paraId="77C4F646" w14:textId="77777777" w:rsidR="007A149F" w:rsidRPr="002D104A" w:rsidRDefault="007A149F" w:rsidP="00782550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14:paraId="5A28CCCC" w14:textId="77777777" w:rsidR="007A149F" w:rsidRPr="002D104A" w:rsidRDefault="007A149F" w:rsidP="00782550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Align w:val="center"/>
          </w:tcPr>
          <w:p w14:paraId="6A458134" w14:textId="77777777" w:rsidR="007A149F" w:rsidRPr="002D104A" w:rsidRDefault="007A149F" w:rsidP="00782550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A3A621E" w14:textId="77777777" w:rsidR="006C7E59" w:rsidRDefault="006C7E59" w:rsidP="003949AA"/>
    <w:p w14:paraId="76299343" w14:textId="346BE4EF" w:rsidR="001E4711" w:rsidRPr="009126E0" w:rsidRDefault="003949AA" w:rsidP="003949AA">
      <w:pPr>
        <w:rPr>
          <w:rFonts w:ascii="Times New Roman" w:hAnsi="Times New Roman" w:cs="Times New Roman"/>
        </w:rPr>
      </w:pPr>
      <w:r w:rsidRPr="009126E0">
        <w:t>Sł</w:t>
      </w:r>
      <w:r w:rsidR="001E4711" w:rsidRPr="009126E0">
        <w:rPr>
          <w:rFonts w:ascii="Times New Roman" w:hAnsi="Times New Roman" w:cs="Times New Roman"/>
        </w:rPr>
        <w:t xml:space="preserve">ownie: wartość netto za całość zamówienia </w:t>
      </w:r>
      <w:r w:rsidR="007A149F" w:rsidRPr="009126E0">
        <w:rPr>
          <w:rFonts w:ascii="Times New Roman" w:hAnsi="Times New Roman" w:cs="Times New Roman"/>
        </w:rPr>
        <w:t xml:space="preserve">  …………..</w:t>
      </w:r>
      <w:r w:rsidR="001E4711" w:rsidRPr="009126E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60192873" w14:textId="77777777" w:rsidR="00474F0D" w:rsidRPr="009126E0" w:rsidRDefault="00474F0D" w:rsidP="00474F0D">
      <w:pPr>
        <w:tabs>
          <w:tab w:val="left" w:pos="2010"/>
        </w:tabs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</w:rPr>
      </w:pPr>
    </w:p>
    <w:p w14:paraId="4031A15D" w14:textId="77777777" w:rsidR="001E4711" w:rsidRPr="009126E0" w:rsidRDefault="001E4711" w:rsidP="00711C06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</w:rPr>
      </w:pPr>
      <w:r w:rsidRPr="009126E0">
        <w:rPr>
          <w:rFonts w:ascii="Times New Roman" w:hAnsi="Times New Roman" w:cs="Times New Roman"/>
        </w:rPr>
        <w:t xml:space="preserve">..............................  </w:t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  <w:t xml:space="preserve">   …………….  </w:t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  <w:t xml:space="preserve">                     ….............................................</w:t>
      </w:r>
    </w:p>
    <w:p w14:paraId="4B08419B" w14:textId="77777777" w:rsidR="004D4F85" w:rsidRPr="009126E0" w:rsidRDefault="001E4711" w:rsidP="00FE04E3">
      <w:pPr>
        <w:spacing w:after="0" w:line="288" w:lineRule="auto"/>
        <w:ind w:firstLine="708"/>
        <w:jc w:val="right"/>
        <w:rPr>
          <w:rFonts w:ascii="Times New Roman" w:hAnsi="Times New Roman" w:cs="Times New Roman"/>
        </w:rPr>
      </w:pPr>
      <w:r w:rsidRPr="009126E0">
        <w:rPr>
          <w:rFonts w:ascii="Times New Roman" w:hAnsi="Times New Roman" w:cs="Times New Roman"/>
        </w:rPr>
        <w:t xml:space="preserve">(miejscowość)         </w:t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  <w:t xml:space="preserve">       (data)             </w:t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</w:r>
      <w:r w:rsidRPr="009126E0">
        <w:rPr>
          <w:rFonts w:ascii="Times New Roman" w:hAnsi="Times New Roman" w:cs="Times New Roman"/>
        </w:rPr>
        <w:tab/>
        <w:t xml:space="preserve">          (podpis upoważnionego przedstawiciela)</w:t>
      </w:r>
    </w:p>
    <w:p w14:paraId="34060566" w14:textId="77777777" w:rsidR="00BA6484" w:rsidRDefault="00BA6484" w:rsidP="00FE04E3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679822B" w14:textId="5E1408CE" w:rsidR="001E4711" w:rsidRDefault="001E4711" w:rsidP="00BA6484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1E4711" w:rsidSect="009126E0">
          <w:pgSz w:w="16838" w:h="11906" w:orient="landscape" w:code="9"/>
          <w:pgMar w:top="993" w:right="1080" w:bottom="0" w:left="1080" w:header="709" w:footer="363" w:gutter="0"/>
          <w:pgNumType w:start="1"/>
          <w:cols w:space="708"/>
          <w:titlePg/>
          <w:docGrid w:linePitch="360"/>
        </w:sectPr>
      </w:pPr>
    </w:p>
    <w:p w14:paraId="2E83A0E3" w14:textId="77777777" w:rsidR="00B74DAB" w:rsidRDefault="00B74DAB" w:rsidP="002B4B1C">
      <w:pPr>
        <w:shd w:val="clear" w:color="auto" w:fill="FFFFFF"/>
        <w:spacing w:before="120"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E58B85F" w14:textId="77777777" w:rsidR="001E4711" w:rsidRPr="002B4B1C" w:rsidRDefault="001E4711" w:rsidP="002B4B1C">
      <w:pPr>
        <w:shd w:val="clear" w:color="auto" w:fill="FFFFFF"/>
        <w:spacing w:before="120"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2CA61B02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7B66F75C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382C8A3F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1FC05640" w14:textId="77777777" w:rsidR="0032019C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BF61B9">
        <w:rPr>
          <w:rFonts w:ascii="Times New Roman" w:hAnsi="Times New Roman" w:cs="Times New Roman"/>
          <w:sz w:val="20"/>
          <w:szCs w:val="20"/>
        </w:rPr>
        <w:t xml:space="preserve">     Pieczęć firmowa</w:t>
      </w:r>
    </w:p>
    <w:p w14:paraId="30B9940B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858AB" w14:textId="3D4530FC" w:rsidR="00D647C4" w:rsidRPr="00D647C4" w:rsidRDefault="00D647C4" w:rsidP="00D647C4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FORMULARZ OFERTOWY</w:t>
      </w:r>
    </w:p>
    <w:p w14:paraId="2B1E708E" w14:textId="77777777" w:rsidR="00D647C4" w:rsidRDefault="00D647C4" w:rsidP="00D647C4">
      <w:pPr>
        <w:spacing w:after="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A9951" w14:textId="73A1C5A0" w:rsidR="003057FA" w:rsidRPr="00D647C4" w:rsidRDefault="00D16857" w:rsidP="00D647C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D647C4" w:rsidRPr="00D647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odpowiedzi na</w:t>
      </w:r>
    </w:p>
    <w:p w14:paraId="3C18798A" w14:textId="4A63F0ED" w:rsidR="003057FA" w:rsidRPr="00E0432B" w:rsidRDefault="003057FA" w:rsidP="003057F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79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</w:t>
      </w:r>
    </w:p>
    <w:p w14:paraId="319E60EE" w14:textId="377219B9" w:rsidR="009126E0" w:rsidRPr="009126E0" w:rsidRDefault="009126E0" w:rsidP="009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6E0">
        <w:rPr>
          <w:rFonts w:ascii="Times New Roman" w:hAnsi="Times New Roman" w:cs="Times New Roman"/>
          <w:b/>
          <w:bCs/>
          <w:sz w:val="24"/>
          <w:szCs w:val="24"/>
        </w:rPr>
        <w:t xml:space="preserve">zakupu i dostawy instalacji </w:t>
      </w:r>
      <w:r w:rsidR="001B4BC2">
        <w:rPr>
          <w:rFonts w:ascii="Times New Roman" w:hAnsi="Times New Roman" w:cs="Times New Roman"/>
          <w:b/>
          <w:bCs/>
          <w:sz w:val="24"/>
          <w:szCs w:val="24"/>
        </w:rPr>
        <w:t>klimatyzacji</w:t>
      </w:r>
      <w:r w:rsidRPr="009126E0">
        <w:rPr>
          <w:rFonts w:ascii="Times New Roman" w:hAnsi="Times New Roman" w:cs="Times New Roman"/>
          <w:b/>
          <w:bCs/>
          <w:sz w:val="24"/>
          <w:szCs w:val="24"/>
        </w:rPr>
        <w:t xml:space="preserve"> w ramach realizowanego projektu pn. „WZROST KONKURENCYJNOŚCI PRZEDSIĘBIORSTWA POPRZEZ WDROŻENIE NOWYCH USŁUG TURYSTYCZNYCH”</w:t>
      </w:r>
    </w:p>
    <w:p w14:paraId="23F9588A" w14:textId="77777777" w:rsidR="009126E0" w:rsidRPr="009126E0" w:rsidRDefault="009126E0" w:rsidP="009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6E0">
        <w:rPr>
          <w:rFonts w:ascii="Times New Roman" w:hAnsi="Times New Roman" w:cs="Times New Roman"/>
          <w:b/>
          <w:bCs/>
          <w:sz w:val="24"/>
          <w:szCs w:val="24"/>
        </w:rPr>
        <w:t xml:space="preserve"> nr RPZP.01.05.00-32-T025/21w ramach</w:t>
      </w:r>
    </w:p>
    <w:p w14:paraId="2FC663F3" w14:textId="77777777" w:rsidR="009126E0" w:rsidRPr="009126E0" w:rsidRDefault="009126E0" w:rsidP="009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6E0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Zachodniopomorskiego 2014-2020</w:t>
      </w:r>
    </w:p>
    <w:p w14:paraId="68F5357F" w14:textId="77777777" w:rsidR="009126E0" w:rsidRPr="009126E0" w:rsidRDefault="009126E0" w:rsidP="009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6E0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145910CF" w14:textId="22122946" w:rsidR="003057FA" w:rsidRPr="007A1952" w:rsidRDefault="009126E0" w:rsidP="009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6E0">
        <w:rPr>
          <w:rFonts w:ascii="Times New Roman" w:hAnsi="Times New Roman" w:cs="Times New Roman"/>
          <w:b/>
          <w:bCs/>
          <w:sz w:val="24"/>
          <w:szCs w:val="24"/>
        </w:rPr>
        <w:t>Działanie 1.5 „Inwestycje przedsiębiorstw wspierające rozwój regionalnych specjalizacji oraz inteligentnych specjalizacji”.</w:t>
      </w:r>
    </w:p>
    <w:p w14:paraId="37E69903" w14:textId="77777777" w:rsidR="003057FA" w:rsidRPr="00E0432B" w:rsidRDefault="003057FA" w:rsidP="003057F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25B6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E6D0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b/>
          <w:bCs/>
          <w:sz w:val="24"/>
          <w:szCs w:val="24"/>
        </w:rPr>
        <w:t>Niniejsza oferta zostaje złożona przez (dane Wykonawcy):</w:t>
      </w:r>
    </w:p>
    <w:p w14:paraId="2AEA7B25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082F1B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Nazwa Wykonawcy / Wykonawców w przypadku oferty wspólnej:</w:t>
      </w:r>
    </w:p>
    <w:p w14:paraId="3A80BB73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77A3F1CF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</w:t>
      </w:r>
    </w:p>
    <w:p w14:paraId="67807EF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REGON: .......................................... NIP..........................................</w:t>
      </w:r>
    </w:p>
    <w:p w14:paraId="4794CC96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Telefon ........................................................</w:t>
      </w:r>
    </w:p>
    <w:p w14:paraId="32796910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Fax ................................................ na który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amawiający ma przesyłać korespondencję </w:t>
      </w:r>
    </w:p>
    <w:p w14:paraId="76C06B18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adres e-mail...........................................................                          </w:t>
      </w:r>
    </w:p>
    <w:p w14:paraId="4ED96138" w14:textId="77777777" w:rsidR="001E4711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37199" w14:textId="77777777" w:rsidR="001E4711" w:rsidRPr="00BF61B9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99C4C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W odpowiedzi na ogłoszenie o zapytaniu ofertowym na:</w:t>
      </w:r>
    </w:p>
    <w:p w14:paraId="464E05C5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EA7A4" w14:textId="18FFC771" w:rsidR="009126E0" w:rsidRPr="009126E0" w:rsidRDefault="009126E0" w:rsidP="009126E0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9126E0">
        <w:rPr>
          <w:rFonts w:ascii="Times New Roman" w:hAnsi="Times New Roman" w:cs="Times New Roman"/>
          <w:b/>
          <w:bCs/>
        </w:rPr>
        <w:t xml:space="preserve">zakup i dostawa instalacji </w:t>
      </w:r>
      <w:r w:rsidR="001B4BC2">
        <w:rPr>
          <w:rFonts w:ascii="Times New Roman" w:hAnsi="Times New Roman" w:cs="Times New Roman"/>
          <w:b/>
          <w:bCs/>
        </w:rPr>
        <w:t>klimatyzacji</w:t>
      </w:r>
      <w:r w:rsidRPr="009126E0">
        <w:rPr>
          <w:rFonts w:ascii="Times New Roman" w:hAnsi="Times New Roman" w:cs="Times New Roman"/>
          <w:b/>
          <w:bCs/>
        </w:rPr>
        <w:t xml:space="preserve"> w ramach projektu pn. „WZROST KONKURENCYJNOŚCI PRZEDSIĘBIORSTWA POPRZEZ WDROŻENIE NOWYCH USŁUG TURYSTYCZNYCH” nr RPZP.01.05.00-32-T025/21w ramach</w:t>
      </w:r>
    </w:p>
    <w:p w14:paraId="65320D67" w14:textId="77777777" w:rsidR="009126E0" w:rsidRPr="009126E0" w:rsidRDefault="009126E0" w:rsidP="009126E0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9126E0">
        <w:rPr>
          <w:rFonts w:ascii="Times New Roman" w:hAnsi="Times New Roman" w:cs="Times New Roman"/>
          <w:b/>
          <w:bCs/>
        </w:rPr>
        <w:t>Regionalnego Programu Operacyjnego Województwa Zachodniopomorskiego 2014-2020</w:t>
      </w:r>
    </w:p>
    <w:p w14:paraId="1295501A" w14:textId="4C39058E" w:rsidR="003057FA" w:rsidRPr="009126E0" w:rsidRDefault="009126E0" w:rsidP="009126E0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9126E0">
        <w:rPr>
          <w:rFonts w:ascii="Times New Roman" w:hAnsi="Times New Roman" w:cs="Times New Roman"/>
          <w:b/>
          <w:bCs/>
        </w:rPr>
        <w:t>Oś Priorytetowa 1 „Gospodarka, Innowacje, Nowoczesne technologie” Działanie 1.5 „Inwestycje przedsiębiorstw wspierające rozwój regionalnych specjalizacji oraz inteligentnych specjalizacji”.</w:t>
      </w:r>
    </w:p>
    <w:p w14:paraId="583B2C10" w14:textId="77777777" w:rsidR="001E4711" w:rsidRPr="00BF61B9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6531A" w14:textId="306995E2" w:rsidR="001E4711" w:rsidRPr="000D404D" w:rsidRDefault="001E4711" w:rsidP="00A9153D">
      <w:pPr>
        <w:numPr>
          <w:ilvl w:val="3"/>
          <w:numId w:val="28"/>
        </w:numPr>
        <w:tabs>
          <w:tab w:val="clear" w:pos="2880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Składamy ofertę na wykonanie przedmiotu zamówienia w zakresie określonym w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apytaniu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61B9">
        <w:rPr>
          <w:rFonts w:ascii="Times New Roman" w:hAnsi="Times New Roman" w:cs="Times New Roman"/>
          <w:sz w:val="24"/>
          <w:szCs w:val="24"/>
        </w:rPr>
        <w:t>fertowym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7EFEDD" w14:textId="77777777" w:rsidR="001E4711" w:rsidRDefault="001E4711" w:rsidP="00626886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425D9" w14:textId="77777777" w:rsidR="00531EC1" w:rsidRDefault="00531EC1" w:rsidP="00626886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8FAED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netto   ............................ zł</w:t>
      </w:r>
    </w:p>
    <w:p w14:paraId="5F4F2CCA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7B76214A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brutto z podatkiem VAT w wys. ...... % ..................................zł</w:t>
      </w:r>
      <w:r w:rsidRPr="00BF61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DE800E6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0CD73808" w14:textId="3C2F1F7B" w:rsidR="00811334" w:rsidRPr="008F246A" w:rsidRDefault="001E4711" w:rsidP="002F5080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F246A">
        <w:rPr>
          <w:rFonts w:ascii="Times New Roman" w:hAnsi="Times New Roman" w:cs="Times New Roman"/>
          <w:sz w:val="24"/>
          <w:szCs w:val="24"/>
        </w:rPr>
        <w:t>godnie z formularzem cenowym stanowiącym 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</w:t>
      </w:r>
    </w:p>
    <w:p w14:paraId="378D4247" w14:textId="77777777" w:rsidR="001E4711" w:rsidRPr="007B3D0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4808C" w14:textId="24469D38" w:rsidR="001E4711" w:rsidRPr="007B3D09" w:rsidRDefault="001E4711" w:rsidP="00471C6E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2. Oświadczamy, że oferowany przez nas okres gwarancji na </w:t>
      </w:r>
      <w:r w:rsidR="00672BE7">
        <w:rPr>
          <w:rFonts w:ascii="Times New Roman" w:hAnsi="Times New Roman" w:cs="Times New Roman"/>
          <w:sz w:val="24"/>
          <w:szCs w:val="24"/>
        </w:rPr>
        <w:t xml:space="preserve">instalację </w:t>
      </w:r>
      <w:r w:rsidR="001B4BC2">
        <w:rPr>
          <w:rFonts w:ascii="Times New Roman" w:hAnsi="Times New Roman" w:cs="Times New Roman"/>
          <w:sz w:val="24"/>
          <w:szCs w:val="24"/>
        </w:rPr>
        <w:t>klimatyzacji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wynosi ………… miesięcy (min. </w:t>
      </w:r>
      <w:r w:rsidR="00AC5797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672BE7">
        <w:rPr>
          <w:rFonts w:ascii="Times New Roman" w:hAnsi="Times New Roman" w:cs="Times New Roman"/>
          <w:color w:val="000000"/>
          <w:sz w:val="24"/>
          <w:szCs w:val="24"/>
        </w:rPr>
        <w:t xml:space="preserve">lat 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maks. </w:t>
      </w:r>
      <w:r w:rsidR="007E793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72BE7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6346423" w14:textId="77777777" w:rsidR="001E4711" w:rsidRPr="007B3D09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24E0E" w14:textId="77777777" w:rsidR="001E4711" w:rsidRPr="007B3D0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UWAGA: </w:t>
      </w: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gwarancji jest kryterium branym pod uwagę w ocenie ofert.</w:t>
      </w:r>
    </w:p>
    <w:p w14:paraId="54A969E4" w14:textId="77777777" w:rsidR="001E4711" w:rsidRPr="002B4B1C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5044F2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71A7B8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Oświadczamy, że wszystkie elementy dostawy będą nowe,</w:t>
      </w:r>
      <w:r w:rsidRPr="00136AE8">
        <w:rPr>
          <w:rFonts w:ascii="Times New Roman" w:hAnsi="Times New Roman" w:cs="Times New Roman"/>
          <w:sz w:val="24"/>
          <w:szCs w:val="24"/>
        </w:rPr>
        <w:t xml:space="preserve"> kompletn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 xml:space="preserve"> od wad konstrukcyjnych</w:t>
      </w:r>
      <w:r>
        <w:rPr>
          <w:rFonts w:ascii="Times New Roman" w:hAnsi="Times New Roman" w:cs="Times New Roman"/>
          <w:sz w:val="24"/>
          <w:szCs w:val="24"/>
        </w:rPr>
        <w:t xml:space="preserve"> i materiałowych</w:t>
      </w:r>
      <w:r w:rsidRPr="00136AE8">
        <w:rPr>
          <w:rFonts w:ascii="Times New Roman" w:hAnsi="Times New Roman" w:cs="Times New Roman"/>
          <w:sz w:val="24"/>
          <w:szCs w:val="24"/>
        </w:rPr>
        <w:t>.</w:t>
      </w:r>
    </w:p>
    <w:p w14:paraId="0F3C1358" w14:textId="77777777" w:rsidR="001E4711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BEC4C1" w14:textId="77777777" w:rsidR="001E4711" w:rsidRPr="001179C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179C3">
        <w:rPr>
          <w:rFonts w:ascii="Times New Roman" w:hAnsi="Times New Roman" w:cs="Times New Roman"/>
          <w:sz w:val="24"/>
          <w:szCs w:val="24"/>
        </w:rPr>
        <w:t xml:space="preserve">Jednocześnie oświadczamy, że w przypadku wyboru naszej oferty zobowiązujemy się do wykonania zamówienia za wynagrodzenie podane w </w:t>
      </w:r>
      <w:r>
        <w:rPr>
          <w:rFonts w:ascii="Times New Roman" w:hAnsi="Times New Roman" w:cs="Times New Roman"/>
          <w:sz w:val="24"/>
          <w:szCs w:val="24"/>
        </w:rPr>
        <w:t>niniejszym F</w:t>
      </w:r>
      <w:r w:rsidRPr="001179C3">
        <w:rPr>
          <w:rFonts w:ascii="Times New Roman" w:hAnsi="Times New Roman" w:cs="Times New Roman"/>
          <w:sz w:val="24"/>
          <w:szCs w:val="24"/>
        </w:rPr>
        <w:t xml:space="preserve">ormularzu. </w:t>
      </w:r>
    </w:p>
    <w:p w14:paraId="478ED2EA" w14:textId="77777777" w:rsidR="001E4711" w:rsidRPr="00BF61B9" w:rsidRDefault="001E4711" w:rsidP="00626886">
      <w:pPr>
        <w:pStyle w:val="Akapitzlist"/>
        <w:spacing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E3AB1" w14:textId="77777777" w:rsidR="001E4711" w:rsidRPr="00CF6560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F6560">
        <w:rPr>
          <w:rFonts w:ascii="Times New Roman" w:hAnsi="Times New Roman" w:cs="Times New Roman"/>
          <w:sz w:val="24"/>
          <w:szCs w:val="24"/>
        </w:rPr>
        <w:t>Oświadczamy, że cena oferty ustalona została z uwzględnieniem wszystkich warunków, o których mowa w przedmiotowym zapytaniu ofertowym dotyczącym realizacji wyżej wskazanego zamówienia, jak również z uwzględnieniem prac nieuwzględnionych w tym dokumencie, a które są konieczne do wykonania przedmiotowego zamówienia.</w:t>
      </w:r>
    </w:p>
    <w:p w14:paraId="675E706A" w14:textId="77777777" w:rsidR="001E4711" w:rsidRPr="00CF6560" w:rsidRDefault="001E4711" w:rsidP="00626886">
      <w:pPr>
        <w:tabs>
          <w:tab w:val="num" w:pos="42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0B83BA" w14:textId="77777777" w:rsidR="001E4711" w:rsidRPr="00CF6560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6560">
        <w:rPr>
          <w:rFonts w:ascii="Times New Roman" w:hAnsi="Times New Roman" w:cs="Times New Roman"/>
          <w:sz w:val="24"/>
          <w:szCs w:val="24"/>
        </w:rPr>
        <w:t>6. Deklarujemy wykonywanie zamówienia w terminie:</w:t>
      </w:r>
    </w:p>
    <w:p w14:paraId="2DC93BA8" w14:textId="4957C247" w:rsidR="001E4711" w:rsidRPr="00CF6560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ab/>
        <w:t>-</w:t>
      </w:r>
      <w:r w:rsidR="00531EC1" w:rsidRPr="00CF6560">
        <w:rPr>
          <w:rFonts w:ascii="Times New Roman" w:hAnsi="Times New Roman" w:cs="Times New Roman"/>
          <w:sz w:val="24"/>
          <w:szCs w:val="24"/>
        </w:rPr>
        <w:t xml:space="preserve"> nie później niż do dnia </w:t>
      </w:r>
      <w:r w:rsidR="00AC5797" w:rsidRPr="00CF6560">
        <w:rPr>
          <w:rFonts w:ascii="Times New Roman" w:hAnsi="Times New Roman" w:cs="Times New Roman"/>
          <w:b/>
          <w:sz w:val="24"/>
          <w:szCs w:val="24"/>
        </w:rPr>
        <w:t>30/</w:t>
      </w:r>
      <w:r w:rsidR="001B4BC2">
        <w:rPr>
          <w:rFonts w:ascii="Times New Roman" w:hAnsi="Times New Roman" w:cs="Times New Roman"/>
          <w:b/>
          <w:sz w:val="24"/>
          <w:szCs w:val="24"/>
        </w:rPr>
        <w:t>0</w:t>
      </w:r>
      <w:r w:rsidR="007E7939">
        <w:rPr>
          <w:rFonts w:ascii="Times New Roman" w:hAnsi="Times New Roman" w:cs="Times New Roman"/>
          <w:b/>
          <w:sz w:val="24"/>
          <w:szCs w:val="24"/>
        </w:rPr>
        <w:t>8</w:t>
      </w:r>
      <w:r w:rsidR="00AC5797" w:rsidRPr="00CF6560">
        <w:rPr>
          <w:rFonts w:ascii="Times New Roman" w:hAnsi="Times New Roman" w:cs="Times New Roman"/>
          <w:b/>
          <w:sz w:val="24"/>
          <w:szCs w:val="24"/>
        </w:rPr>
        <w:t>/202</w:t>
      </w:r>
      <w:r w:rsidR="00CF6560" w:rsidRPr="00CF6560">
        <w:rPr>
          <w:rFonts w:ascii="Times New Roman" w:hAnsi="Times New Roman" w:cs="Times New Roman"/>
          <w:b/>
          <w:sz w:val="24"/>
          <w:szCs w:val="24"/>
        </w:rPr>
        <w:t>3</w:t>
      </w:r>
      <w:r w:rsidRPr="00CF6560">
        <w:rPr>
          <w:rFonts w:ascii="Times New Roman" w:hAnsi="Times New Roman" w:cs="Times New Roman"/>
          <w:sz w:val="24"/>
          <w:szCs w:val="24"/>
        </w:rPr>
        <w:t xml:space="preserve"> r. </w:t>
      </w:r>
      <w:r w:rsidR="00C26B4A" w:rsidRPr="00CF6560">
        <w:rPr>
          <w:rFonts w:ascii="Times New Roman" w:hAnsi="Times New Roman" w:cs="Times New Roman"/>
          <w:sz w:val="24"/>
          <w:szCs w:val="24"/>
        </w:rPr>
        <w:t>z możliwością przesunięcia do 2 </w:t>
      </w:r>
      <w:r w:rsidRPr="00CF6560">
        <w:rPr>
          <w:rFonts w:ascii="Times New Roman" w:hAnsi="Times New Roman" w:cs="Times New Roman"/>
          <w:sz w:val="24"/>
          <w:szCs w:val="24"/>
        </w:rPr>
        <w:t>tygodni</w:t>
      </w:r>
    </w:p>
    <w:p w14:paraId="5D6FF78C" w14:textId="7F2D2A53" w:rsidR="00672BE7" w:rsidRPr="00CF6560" w:rsidRDefault="00672BE7" w:rsidP="00672BE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 xml:space="preserve">     </w:t>
      </w:r>
      <w:r w:rsidR="001E4711" w:rsidRPr="00CF6560">
        <w:rPr>
          <w:rFonts w:ascii="Times New Roman" w:hAnsi="Times New Roman" w:cs="Times New Roman"/>
          <w:sz w:val="24"/>
          <w:szCs w:val="24"/>
        </w:rPr>
        <w:t xml:space="preserve">- miejsce dostawy </w:t>
      </w:r>
      <w:r w:rsidR="00531EC1" w:rsidRPr="00CF6560">
        <w:rPr>
          <w:rFonts w:ascii="Times New Roman" w:hAnsi="Times New Roman" w:cs="Times New Roman"/>
          <w:sz w:val="24"/>
          <w:szCs w:val="24"/>
        </w:rPr>
        <w:t>–</w:t>
      </w:r>
      <w:r w:rsidR="001E4711" w:rsidRPr="00CF6560">
        <w:rPr>
          <w:rFonts w:ascii="Times New Roman" w:hAnsi="Times New Roman" w:cs="Times New Roman"/>
          <w:sz w:val="24"/>
          <w:szCs w:val="24"/>
        </w:rPr>
        <w:t xml:space="preserve"> </w:t>
      </w:r>
      <w:r w:rsidR="008C54DB" w:rsidRPr="00CF6560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CF6560">
        <w:rPr>
          <w:rFonts w:ascii="Times New Roman" w:hAnsi="Times New Roman" w:cs="Times New Roman"/>
          <w:b/>
          <w:bCs/>
          <w:sz w:val="24"/>
          <w:szCs w:val="24"/>
        </w:rPr>
        <w:t>al.</w:t>
      </w:r>
      <w:r w:rsidR="009126E0" w:rsidRPr="00CF6560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CF6560">
        <w:rPr>
          <w:rFonts w:ascii="Times New Roman" w:hAnsi="Times New Roman" w:cs="Times New Roman"/>
          <w:b/>
          <w:sz w:val="24"/>
          <w:szCs w:val="24"/>
        </w:rPr>
        <w:t>Bursztynowa 58, 72-350 Niechorze</w:t>
      </w:r>
    </w:p>
    <w:p w14:paraId="1C0261A4" w14:textId="2B789D90" w:rsidR="001E4711" w:rsidRPr="00CF6560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268A09B" w14:textId="76D9140F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 xml:space="preserve">7. Oświadczamy, że termin płatności za wykonanie przedmiotu zamówienia będzie wynosił </w:t>
      </w:r>
      <w:r w:rsidR="00672BE7" w:rsidRPr="00CF656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F6560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Pr="00CF6560">
        <w:rPr>
          <w:rFonts w:ascii="Times New Roman" w:hAnsi="Times New Roman" w:cs="Times New Roman"/>
          <w:sz w:val="24"/>
          <w:szCs w:val="24"/>
        </w:rPr>
        <w:t xml:space="preserve"> po dokonaniu odbioru i wystawieniu faktury VAT. Jedyną podstawą do wystawienia faktury VAT jest podpisany przez obydwie </w:t>
      </w:r>
      <w:r w:rsidRPr="00BF61B9">
        <w:rPr>
          <w:rFonts w:ascii="Times New Roman" w:hAnsi="Times New Roman" w:cs="Times New Roman"/>
          <w:sz w:val="24"/>
          <w:szCs w:val="24"/>
        </w:rPr>
        <w:t>zainteresowane strony protokół odbioru.</w:t>
      </w:r>
    </w:p>
    <w:p w14:paraId="22E60D7D" w14:textId="77777777" w:rsidR="001E4711" w:rsidRPr="00BF61B9" w:rsidRDefault="001E4711" w:rsidP="00626886">
      <w:pPr>
        <w:pStyle w:val="Akapitzlis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2A35" w14:textId="3EE267BE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F61B9">
        <w:rPr>
          <w:rFonts w:ascii="Times New Roman" w:hAnsi="Times New Roman" w:cs="Times New Roman"/>
          <w:sz w:val="24"/>
          <w:szCs w:val="24"/>
        </w:rPr>
        <w:t xml:space="preserve">Oświadczamy, że zapoznaliśmy się z warunkami zamówienia i nie wnosimy do </w:t>
      </w:r>
      <w:r w:rsidR="00C26B4A">
        <w:rPr>
          <w:rFonts w:ascii="Times New Roman" w:hAnsi="Times New Roman" w:cs="Times New Roman"/>
          <w:sz w:val="24"/>
          <w:szCs w:val="24"/>
        </w:rPr>
        <w:t>nich</w:t>
      </w:r>
      <w:r w:rsidR="00C26B4A" w:rsidRPr="00BF61B9"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zastrzeżeń oraz, że zdobyliśmy konieczne informacje do przygotowania oferty.</w:t>
      </w:r>
    </w:p>
    <w:p w14:paraId="11801D21" w14:textId="77777777" w:rsidR="001E4711" w:rsidRPr="00A164FB" w:rsidRDefault="001E4711" w:rsidP="00626886">
      <w:pPr>
        <w:pStyle w:val="Akapitzlis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47C9" w14:textId="77777777" w:rsidR="001E4711" w:rsidRPr="00A164FB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164FB">
        <w:rPr>
          <w:rFonts w:ascii="Times New Roman" w:hAnsi="Times New Roman" w:cs="Times New Roman"/>
          <w:sz w:val="24"/>
          <w:szCs w:val="24"/>
        </w:rPr>
        <w:t>.  Niniejszym oświadczam, iż na dzień składania ofert Wykonawca którego reprezentuję:</w:t>
      </w:r>
    </w:p>
    <w:p w14:paraId="08D0F132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spełnia</w:t>
      </w:r>
      <w:r w:rsidRPr="00DC1DF4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</w:p>
    <w:p w14:paraId="52C1B25A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C1DF4">
        <w:rPr>
          <w:rFonts w:ascii="Times New Roman" w:hAnsi="Times New Roman" w:cs="Times New Roman"/>
          <w:sz w:val="24"/>
          <w:szCs w:val="24"/>
        </w:rPr>
        <w:t>nie podl</w:t>
      </w:r>
      <w:r>
        <w:rPr>
          <w:rFonts w:ascii="Times New Roman" w:hAnsi="Times New Roman" w:cs="Times New Roman"/>
          <w:sz w:val="24"/>
          <w:szCs w:val="24"/>
        </w:rPr>
        <w:t>ega wykluczeniu z postępowania</w:t>
      </w:r>
    </w:p>
    <w:p w14:paraId="6BE40075" w14:textId="77777777" w:rsidR="001E4711" w:rsidRDefault="001E4711" w:rsidP="00531EC1">
      <w:pPr>
        <w:pStyle w:val="Akapitzlist"/>
        <w:spacing w:line="288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zalega z opłacaniem składek na ubezpieczenie zdrowotne i społeczne oraz nie zalega</w:t>
      </w:r>
      <w:r w:rsidR="00531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opłacaniem podatków</w:t>
      </w:r>
    </w:p>
    <w:p w14:paraId="24F27993" w14:textId="39598765" w:rsidR="001E4711" w:rsidRPr="001C3F13" w:rsidRDefault="001E4711" w:rsidP="00531EC1">
      <w:pPr>
        <w:spacing w:after="0" w:line="288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5179A">
        <w:rPr>
          <w:rFonts w:ascii="Times New Roman" w:hAnsi="Times New Roman" w:cs="Times New Roman"/>
          <w:sz w:val="24"/>
          <w:szCs w:val="24"/>
        </w:rPr>
        <w:t>) nie jest powiązany osobowo i kapitałowo z Zamawiającym, przy czym przez powiązania kapitałowe lub osobowe rozumie się</w:t>
      </w:r>
      <w:r w:rsidRPr="001C3F13">
        <w:rPr>
          <w:rFonts w:ascii="Times New Roman" w:hAnsi="Times New Roman" w:cs="Times New Roman"/>
          <w:sz w:val="24"/>
          <w:szCs w:val="24"/>
        </w:rPr>
        <w:t xml:space="preserve"> wzajemne powiązania między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 xml:space="preserve">amawiającym lub osobami upoważnionymi do zaciągania zobowiązań w imieniu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 xml:space="preserve">amawiającego lub osobami wykonującymi w imieniu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>amawiającego czynności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z przygotowaniem i przeprowadz</w:t>
      </w:r>
      <w:r w:rsidR="00C26B4A">
        <w:rPr>
          <w:rFonts w:ascii="Times New Roman" w:hAnsi="Times New Roman" w:cs="Times New Roman"/>
          <w:sz w:val="24"/>
          <w:szCs w:val="24"/>
        </w:rPr>
        <w:t>e</w:t>
      </w:r>
      <w:r w:rsidRPr="001C3F13">
        <w:rPr>
          <w:rFonts w:ascii="Times New Roman" w:hAnsi="Times New Roman" w:cs="Times New Roman"/>
          <w:sz w:val="24"/>
          <w:szCs w:val="24"/>
        </w:rPr>
        <w:t xml:space="preserve">niem procedury wyboru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1C3F1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C3F13">
        <w:rPr>
          <w:rFonts w:ascii="Times New Roman" w:hAnsi="Times New Roman" w:cs="Times New Roman"/>
          <w:sz w:val="24"/>
          <w:szCs w:val="24"/>
        </w:rPr>
        <w:t>ykonawcą, polegające w szczególności na:</w:t>
      </w:r>
    </w:p>
    <w:p w14:paraId="052EB3A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6BADD5F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06F57012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10D91D36" w14:textId="7D698807" w:rsidR="001E4711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6C1B7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4425CB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EB7F8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587DD38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C1DF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C1DF4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</w:t>
      </w:r>
      <w:r w:rsidR="00531EC1">
        <w:rPr>
          <w:rFonts w:ascii="Times New Roman" w:hAnsi="Times New Roman" w:cs="Times New Roman"/>
          <w:sz w:val="24"/>
          <w:szCs w:val="24"/>
        </w:rPr>
        <w:t xml:space="preserve"> </w:t>
      </w:r>
      <w:r w:rsidRPr="00DC1DF4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583E8742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1D7C79D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E11CDAA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C0BE7E0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CB2C41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06D9612" w14:textId="77777777" w:rsidR="00A76346" w:rsidRDefault="00A76346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711" w:rsidRPr="00307A1E">
        <w:rPr>
          <w:rFonts w:ascii="Times New Roman" w:hAnsi="Times New Roman" w:cs="Times New Roman"/>
          <w:sz w:val="24"/>
          <w:szCs w:val="24"/>
        </w:rPr>
        <w:t>..............................     …………….                       …..............</w:t>
      </w:r>
      <w:r w:rsidR="00531EC1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3C8E" w14:textId="77777777" w:rsidR="003B6680" w:rsidRDefault="00A76346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1E4711" w:rsidRPr="00FE04E3">
        <w:rPr>
          <w:rFonts w:ascii="Times New Roman" w:hAnsi="Times New Roman" w:cs="Times New Roman"/>
        </w:rPr>
        <w:t xml:space="preserve">(miejscowość)                (data)                </w:t>
      </w:r>
      <w:r>
        <w:rPr>
          <w:rFonts w:ascii="Times New Roman" w:hAnsi="Times New Roman" w:cs="Times New Roman"/>
        </w:rPr>
        <w:t xml:space="preserve">        </w:t>
      </w:r>
      <w:r w:rsidR="001E4711" w:rsidRPr="00FE04E3">
        <w:rPr>
          <w:rFonts w:ascii="Times New Roman" w:hAnsi="Times New Roman" w:cs="Times New Roman"/>
        </w:rPr>
        <w:t xml:space="preserve">       (podpis upoważnionego przedstawiciela)</w:t>
      </w:r>
      <w:r w:rsidR="001E4711" w:rsidRPr="00FE04E3">
        <w:rPr>
          <w:rFonts w:ascii="Times New Roman" w:hAnsi="Times New Roman" w:cs="Times New Roman"/>
        </w:rPr>
        <w:br w:type="column"/>
      </w:r>
    </w:p>
    <w:p w14:paraId="2F5B5A40" w14:textId="77777777" w:rsidR="003B6680" w:rsidRDefault="003B6680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</w:rPr>
      </w:pPr>
    </w:p>
    <w:p w14:paraId="5CE67133" w14:textId="77777777" w:rsidR="001E4711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193D6" w14:textId="1705572C" w:rsidR="001E4711" w:rsidRPr="00A9153D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53D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CF6560">
        <w:rPr>
          <w:rFonts w:ascii="Times New Roman" w:hAnsi="Times New Roman" w:cs="Times New Roman"/>
          <w:b/>
          <w:bCs/>
          <w:sz w:val="24"/>
          <w:szCs w:val="24"/>
        </w:rPr>
        <w:t xml:space="preserve"> - wzór</w:t>
      </w:r>
      <w:r w:rsidRPr="00A91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53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E13834" w14:textId="12E3B161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="004820FA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 xml:space="preserve">r. w </w:t>
      </w:r>
      <w:r w:rsidR="009126E0">
        <w:rPr>
          <w:rFonts w:ascii="Times New Roman" w:hAnsi="Times New Roman" w:cs="Times New Roman"/>
          <w:sz w:val="24"/>
          <w:szCs w:val="24"/>
        </w:rPr>
        <w:t>Niechorze</w:t>
      </w:r>
      <w:r w:rsidRPr="005A1AC5">
        <w:rPr>
          <w:rFonts w:ascii="Times New Roman" w:hAnsi="Times New Roman" w:cs="Times New Roman"/>
          <w:sz w:val="24"/>
          <w:szCs w:val="24"/>
        </w:rPr>
        <w:t xml:space="preserve"> z Wykonawcą zamówienia</w:t>
      </w:r>
      <w:r w:rsidR="009D6129" w:rsidRPr="009D6129">
        <w:rPr>
          <w:rFonts w:ascii="Times New Roman" w:hAnsi="Times New Roman" w:cs="Times New Roman"/>
          <w:sz w:val="24"/>
          <w:szCs w:val="24"/>
        </w:rPr>
        <w:t xml:space="preserve"> </w:t>
      </w:r>
      <w:r w:rsidR="009D6129" w:rsidRPr="005A1AC5">
        <w:rPr>
          <w:rFonts w:ascii="Times New Roman" w:hAnsi="Times New Roman" w:cs="Times New Roman"/>
          <w:sz w:val="24"/>
          <w:szCs w:val="24"/>
        </w:rPr>
        <w:t>wybranym</w:t>
      </w:r>
      <w:r w:rsidR="009D6129">
        <w:rPr>
          <w:rFonts w:ascii="Times New Roman" w:hAnsi="Times New Roman" w:cs="Times New Roman"/>
          <w:sz w:val="24"/>
          <w:szCs w:val="24"/>
        </w:rPr>
        <w:t xml:space="preserve"> zgodnie z zasadą konkurencyjności</w:t>
      </w:r>
      <w:r w:rsidRPr="005A1AC5">
        <w:rPr>
          <w:rFonts w:ascii="Times New Roman" w:hAnsi="Times New Roman" w:cs="Times New Roman"/>
          <w:sz w:val="24"/>
          <w:szCs w:val="24"/>
        </w:rPr>
        <w:t>.</w:t>
      </w:r>
    </w:p>
    <w:p w14:paraId="01361D54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49B22" w14:textId="77777777" w:rsidR="003057FA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140FCB5A" w14:textId="33B8544D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F6AAB" w14:textId="27CD8B1E" w:rsidR="00672BE7" w:rsidRPr="00F650EF" w:rsidRDefault="00672BE7" w:rsidP="00672BE7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 xml:space="preserve">Nazwa Zamawiającego: </w:t>
      </w:r>
      <w:r w:rsidR="009126E0">
        <w:rPr>
          <w:rFonts w:ascii="Times New Roman" w:hAnsi="Times New Roman" w:cs="Times New Roman"/>
          <w:b/>
          <w:bCs/>
          <w:sz w:val="24"/>
          <w:szCs w:val="24"/>
        </w:rPr>
        <w:t>Mała gastronomia Daniel Manturewicz</w:t>
      </w:r>
    </w:p>
    <w:p w14:paraId="44EBF059" w14:textId="2E9E3DE8" w:rsidR="00672BE7" w:rsidRDefault="00672BE7" w:rsidP="00672BE7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Pr="00AE3333">
        <w:rPr>
          <w:rFonts w:ascii="Times New Roman" w:hAnsi="Times New Roman" w:cs="Times New Roman"/>
          <w:b/>
          <w:sz w:val="24"/>
          <w:szCs w:val="24"/>
        </w:rPr>
        <w:t>ul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26E0" w:rsidRPr="00B40475">
        <w:rPr>
          <w:rFonts w:ascii="Times New Roman" w:hAnsi="Times New Roman" w:cs="Times New Roman"/>
          <w:b/>
          <w:sz w:val="24"/>
          <w:szCs w:val="24"/>
        </w:rPr>
        <w:t>Słoneczna 2B/2, 72-310 Płoty</w:t>
      </w:r>
    </w:p>
    <w:p w14:paraId="2A705216" w14:textId="4F35E28B" w:rsidR="00672BE7" w:rsidRPr="00AE6A0F" w:rsidRDefault="00672BE7" w:rsidP="00672BE7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0F">
        <w:rPr>
          <w:rFonts w:ascii="Times New Roman" w:hAnsi="Times New Roman" w:cs="Times New Roman"/>
          <w:sz w:val="24"/>
          <w:szCs w:val="24"/>
        </w:rPr>
        <w:t xml:space="preserve">NIP Zamawiającego: </w:t>
      </w:r>
      <w:r w:rsidR="009126E0">
        <w:rPr>
          <w:rFonts w:ascii="Times New Roman" w:hAnsi="Times New Roman" w:cs="Times New Roman"/>
          <w:b/>
          <w:bCs/>
          <w:sz w:val="24"/>
          <w:szCs w:val="24"/>
        </w:rPr>
        <w:t>857-138-30-79</w:t>
      </w:r>
    </w:p>
    <w:p w14:paraId="367A96F5" w14:textId="4DD9637D" w:rsidR="00531EC1" w:rsidRPr="005A1AC5" w:rsidRDefault="00531EC1" w:rsidP="00531EC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reprezentowany przez:</w:t>
      </w:r>
      <w:r w:rsidRPr="00672BE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126E0">
        <w:rPr>
          <w:rFonts w:ascii="Times New Roman" w:hAnsi="Times New Roman" w:cs="Times New Roman"/>
          <w:b/>
          <w:bCs/>
          <w:sz w:val="24"/>
          <w:szCs w:val="24"/>
        </w:rPr>
        <w:t>Daniel Manturewicz</w:t>
      </w:r>
      <w:r w:rsidR="001B4BC2">
        <w:rPr>
          <w:rFonts w:ascii="Times New Roman" w:hAnsi="Times New Roman" w:cs="Times New Roman"/>
          <w:b/>
          <w:bCs/>
          <w:sz w:val="24"/>
          <w:szCs w:val="24"/>
        </w:rPr>
        <w:t>-właściciel</w:t>
      </w:r>
    </w:p>
    <w:p w14:paraId="17FE1211" w14:textId="77777777" w:rsidR="00531EC1" w:rsidRDefault="00531EC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E095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E3F75C5" w14:textId="220EC152" w:rsidR="001E4711" w:rsidRDefault="00AC5797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19060AF" w14:textId="1E36AEF8" w:rsidR="004820FA" w:rsidRPr="005A1AC5" w:rsidRDefault="00AC5797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395BE8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2BB81E9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>- …………………………………….</w:t>
      </w:r>
    </w:p>
    <w:p w14:paraId="726641F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zawarli  umowę  następującej  treści:</w:t>
      </w:r>
    </w:p>
    <w:p w14:paraId="4A0AF3A6" w14:textId="77777777" w:rsidR="001E4711" w:rsidRPr="008E58FF" w:rsidRDefault="001E4711" w:rsidP="004820FA">
      <w:pPr>
        <w:spacing w:after="0" w:line="288" w:lineRule="auto"/>
        <w:rPr>
          <w:rFonts w:ascii="Arial" w:hAnsi="Arial" w:cs="Arial"/>
        </w:rPr>
      </w:pPr>
    </w:p>
    <w:p w14:paraId="21320C76" w14:textId="77777777" w:rsidR="001E4711" w:rsidRPr="002E3F9C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 Przedmiot umowy</w:t>
      </w:r>
    </w:p>
    <w:p w14:paraId="1814C696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1. Przedmiotem niniejszej Umowy jest sprzeda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dostawa przez 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na rzecz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asortymentu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opisan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ał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czniku nr 1 do niniejszej umowy, zwane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dalej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Asortymentem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013396A" w14:textId="766FB55C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2. Wykonawca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dostarczy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31EC1">
        <w:rPr>
          <w:rFonts w:ascii="Times New Roman" w:eastAsia="TimesNewRoman" w:hAnsi="Times New Roman" w:cs="Times New Roman"/>
          <w:color w:val="000000"/>
          <w:sz w:val="24"/>
          <w:szCs w:val="24"/>
        </w:rPr>
        <w:t>Asortyment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cego pod adres</w:t>
      </w:r>
      <w:r w:rsidR="008C54DB" w:rsidRPr="008C5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6E0">
        <w:rPr>
          <w:rFonts w:ascii="Times New Roman" w:hAnsi="Times New Roman" w:cs="Times New Roman"/>
          <w:sz w:val="24"/>
          <w:szCs w:val="24"/>
        </w:rPr>
        <w:br/>
      </w:r>
      <w:r w:rsidR="009126E0" w:rsidRPr="009126E0">
        <w:rPr>
          <w:rFonts w:ascii="Times New Roman" w:hAnsi="Times New Roman" w:cs="Times New Roman"/>
          <w:b/>
          <w:bCs/>
          <w:sz w:val="24"/>
          <w:szCs w:val="24"/>
        </w:rPr>
        <w:t>al.</w:t>
      </w:r>
      <w:r w:rsidR="009126E0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B40475">
        <w:rPr>
          <w:rFonts w:ascii="Times New Roman" w:hAnsi="Times New Roman" w:cs="Times New Roman"/>
          <w:b/>
          <w:sz w:val="24"/>
          <w:szCs w:val="24"/>
        </w:rPr>
        <w:t>Bursztynowa 58, 72-350 Niechorze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, na swój koszt i ryzyko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E77F1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3. Wraz z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Asortymentem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Wykonawca dostarczy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cemu instrukcje obsługi w 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zyku polskim oraz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certyfikaty zgodno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ze znakiem CE, jeżeli dotyczy.</w:t>
      </w:r>
    </w:p>
    <w:p w14:paraId="709C29B2" w14:textId="343BDF0E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4. Wykonawca ponadto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dostawy (w tym bezpiecznego transportu, opłat celnych, rozładunku, rozpakowania, przepakowania, wniesienia), monta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u (w tym ustawienia we wskazanym mie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jscu, </w:t>
      </w:r>
      <w:r w:rsidR="008C54DB">
        <w:rPr>
          <w:rFonts w:ascii="Times New Roman" w:hAnsi="Times New Roman" w:cs="Times New Roman"/>
          <w:color w:val="000000"/>
          <w:sz w:val="24"/>
          <w:szCs w:val="24"/>
        </w:rPr>
        <w:t>ewentualnej instalacji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Wszelkie wynikłe z tego tytułu koszty obci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88701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8. Wykonawca 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posiada niezb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dne uprawnienia i zgody konieczne do realizacji Umowy na rzecz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cego. Wykonawca 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prowadzi działalno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zgodnie z 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cym prawem, a zawarcie i wykonanie przez 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Umowy nie narusza i nie b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dzie stanowi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naruszenia jakichkolwiek przepisów i 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cych norm. </w:t>
      </w:r>
    </w:p>
    <w:p w14:paraId="265FF639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9. Wszelkie czynno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 na celu wykonanie przedmiotu umowy powinny by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realizowane przez 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 sposób zgodny z zasadami techniki, normami bran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owymi oraz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przepisami bezpiecze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stwa i higieny pracy i innymi bezwzgl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dnie 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cymi przepisami prawa. </w:t>
      </w:r>
    </w:p>
    <w:p w14:paraId="4A75BFC6" w14:textId="5B002392" w:rsidR="001E4711" w:rsidRPr="00A9153D" w:rsidRDefault="00FC2369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Wszelki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dostarcz</w:t>
      </w:r>
      <w:r>
        <w:rPr>
          <w:rFonts w:ascii="Times New Roman" w:hAnsi="Times New Roman" w:cs="Times New Roman"/>
          <w:color w:val="000000"/>
          <w:sz w:val="24"/>
          <w:szCs w:val="24"/>
        </w:rPr>
        <w:t>ony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powin</w:t>
      </w:r>
      <w:r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by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fabrycznie 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>now</w:t>
      </w:r>
      <w:r w:rsidR="0075344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i spełnia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wymagania stosownych norm, w tym norm bezpiecze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stwa.</w:t>
      </w:r>
    </w:p>
    <w:p w14:paraId="224AEB52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25AD8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 Realizacja umowy, terminy</w:t>
      </w:r>
    </w:p>
    <w:p w14:paraId="39D3D0D5" w14:textId="0AE23230" w:rsidR="001E4711" w:rsidRPr="00CF6560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1. Wykonawca dostarczy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na adres: </w:t>
      </w:r>
      <w:r w:rsidR="009126E0" w:rsidRPr="009126E0">
        <w:rPr>
          <w:rFonts w:ascii="Times New Roman" w:hAnsi="Times New Roman" w:cs="Times New Roman"/>
          <w:b/>
          <w:bCs/>
          <w:sz w:val="24"/>
          <w:szCs w:val="24"/>
        </w:rPr>
        <w:t>al.</w:t>
      </w:r>
      <w:r w:rsidR="009126E0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B40475">
        <w:rPr>
          <w:rFonts w:ascii="Times New Roman" w:hAnsi="Times New Roman" w:cs="Times New Roman"/>
          <w:b/>
          <w:sz w:val="24"/>
          <w:szCs w:val="24"/>
        </w:rPr>
        <w:t>Bursztynowa 58, 72-350 Niechorze</w:t>
      </w:r>
      <w:r w:rsidR="003057FA">
        <w:rPr>
          <w:rFonts w:ascii="Times New Roman" w:hAnsi="Times New Roman" w:cs="Times New Roman"/>
          <w:sz w:val="24"/>
          <w:szCs w:val="24"/>
        </w:rPr>
        <w:t xml:space="preserve">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co zostanie p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otwierdzone pisemnym </w:t>
      </w:r>
      <w:r w:rsidR="00FC2369" w:rsidRPr="00CF6560">
        <w:rPr>
          <w:rFonts w:ascii="Times New Roman" w:hAnsi="Times New Roman" w:cs="Times New Roman"/>
          <w:sz w:val="24"/>
          <w:szCs w:val="24"/>
        </w:rPr>
        <w:t xml:space="preserve">protokołem </w:t>
      </w:r>
      <w:r w:rsidRPr="00CF6560">
        <w:rPr>
          <w:rFonts w:ascii="Times New Roman" w:hAnsi="Times New Roman" w:cs="Times New Roman"/>
          <w:sz w:val="24"/>
          <w:szCs w:val="24"/>
        </w:rPr>
        <w:t>odbioru ilo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F6560">
        <w:rPr>
          <w:rFonts w:ascii="Times New Roman" w:hAnsi="Times New Roman" w:cs="Times New Roman"/>
          <w:sz w:val="24"/>
          <w:szCs w:val="24"/>
        </w:rPr>
        <w:t>ciowego dostawy podpisanym przez nale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F6560">
        <w:rPr>
          <w:rFonts w:ascii="Times New Roman" w:hAnsi="Times New Roman" w:cs="Times New Roman"/>
          <w:sz w:val="24"/>
          <w:szCs w:val="24"/>
        </w:rPr>
        <w:t>ycie upowa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F6560">
        <w:rPr>
          <w:rFonts w:ascii="Times New Roman" w:hAnsi="Times New Roman" w:cs="Times New Roman"/>
          <w:sz w:val="24"/>
          <w:szCs w:val="24"/>
        </w:rPr>
        <w:t>nionych przedstawicieli Wykonawcy i Zamawiaj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 xml:space="preserve">cego. Dostawa nastąpi w terminie od momentu podpisania umowy, nie później niż </w:t>
      </w:r>
      <w:r w:rsidRPr="00CF6560">
        <w:rPr>
          <w:rFonts w:ascii="Times New Roman" w:hAnsi="Times New Roman" w:cs="Times New Roman"/>
          <w:b/>
          <w:bCs/>
          <w:sz w:val="24"/>
          <w:szCs w:val="24"/>
        </w:rPr>
        <w:t>do dnia</w:t>
      </w:r>
      <w:r w:rsidR="00597CA3" w:rsidRPr="00CF6560">
        <w:rPr>
          <w:rFonts w:ascii="Times New Roman" w:hAnsi="Times New Roman" w:cs="Times New Roman"/>
          <w:b/>
          <w:bCs/>
          <w:sz w:val="24"/>
          <w:szCs w:val="24"/>
        </w:rPr>
        <w:t xml:space="preserve"> 30 </w:t>
      </w:r>
      <w:r w:rsidR="007E7939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="00CF6560" w:rsidRPr="00CF6560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CF6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2F8" w:rsidRPr="00CF6560">
        <w:rPr>
          <w:rFonts w:ascii="Times New Roman" w:hAnsi="Times New Roman" w:cs="Times New Roman"/>
          <w:b/>
          <w:bCs/>
          <w:sz w:val="24"/>
          <w:szCs w:val="24"/>
        </w:rPr>
        <w:t>z możliwością przesunięcia terminu dostawy o 2 tygodnie.</w:t>
      </w:r>
    </w:p>
    <w:p w14:paraId="0DFF5658" w14:textId="77777777" w:rsidR="001E4711" w:rsidRPr="00CF6560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>3. O dokładnym terminie dostawy i montażu Wykonawca powiadomi Zamawiaj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>cego, w formie pisemnej nie pó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F6560">
        <w:rPr>
          <w:rFonts w:ascii="Times New Roman" w:hAnsi="Times New Roman" w:cs="Times New Roman"/>
          <w:sz w:val="24"/>
          <w:szCs w:val="24"/>
        </w:rPr>
        <w:t>niej ni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CF6560">
        <w:rPr>
          <w:rFonts w:ascii="Times New Roman" w:hAnsi="Times New Roman" w:cs="Times New Roman"/>
          <w:sz w:val="24"/>
          <w:szCs w:val="24"/>
        </w:rPr>
        <w:t>na 7 dni przed dat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 xml:space="preserve"> planowanej dostawy.</w:t>
      </w:r>
    </w:p>
    <w:p w14:paraId="17A03514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560">
        <w:rPr>
          <w:rFonts w:ascii="Times New Roman" w:hAnsi="Times New Roman" w:cs="Times New Roman"/>
          <w:sz w:val="24"/>
          <w:szCs w:val="24"/>
        </w:rPr>
        <w:t>4. Sprzeda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CF6560">
        <w:rPr>
          <w:rFonts w:ascii="Times New Roman" w:hAnsi="Times New Roman" w:cs="Times New Roman"/>
          <w:sz w:val="24"/>
          <w:szCs w:val="24"/>
        </w:rPr>
        <w:t>oraz przeniesienie własno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F6560">
        <w:rPr>
          <w:rFonts w:ascii="Times New Roman" w:hAnsi="Times New Roman" w:cs="Times New Roman"/>
          <w:sz w:val="24"/>
          <w:szCs w:val="24"/>
        </w:rPr>
        <w:t xml:space="preserve">ci </w:t>
      </w:r>
      <w:r w:rsidR="00A76346" w:rsidRPr="00CF6560">
        <w:rPr>
          <w:rFonts w:ascii="Times New Roman" w:hAnsi="Times New Roman" w:cs="Times New Roman"/>
          <w:sz w:val="24"/>
          <w:szCs w:val="24"/>
        </w:rPr>
        <w:t>Asortymentu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CF6560">
        <w:rPr>
          <w:rFonts w:ascii="Times New Roman" w:hAnsi="Times New Roman" w:cs="Times New Roman"/>
          <w:sz w:val="24"/>
          <w:szCs w:val="24"/>
        </w:rPr>
        <w:t>na Zamawiaj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F6560">
        <w:rPr>
          <w:rFonts w:ascii="Times New Roman" w:hAnsi="Times New Roman" w:cs="Times New Roman"/>
          <w:sz w:val="24"/>
          <w:szCs w:val="24"/>
        </w:rPr>
        <w:t>cego nast</w:t>
      </w:r>
      <w:r w:rsidRPr="00CF656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F6560">
        <w:rPr>
          <w:rFonts w:ascii="Times New Roman" w:hAnsi="Times New Roman" w:cs="Times New Roman"/>
          <w:sz w:val="24"/>
          <w:szCs w:val="24"/>
        </w:rPr>
        <w:t xml:space="preserve">puje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z dniem podpisania przez Strony Protokołu Odbioru </w:t>
      </w:r>
    </w:p>
    <w:p w14:paraId="78210233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5. W przypadku zgłoszenia w Protokole Odbioru konieczno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wad lub usterek albo wykonania poprawek, Wykonawca zobowi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 ich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oraz wykonania we wskazanym przez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 w Protokole terminie, a tak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wykonane poprawki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podlegaj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ponownemu odbiorowi.</w:t>
      </w:r>
    </w:p>
    <w:p w14:paraId="255E58BD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6. Okre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lone w niniejszym paragrafie terminy realizacji Umowy uwa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ane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 dotrzymane jedynie w przypadku podpisania w tym terminie przez Strony stosownych Protokołów bez zastrze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7F0807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C551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586ED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Wynagrodzenie oraz warunki płatno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</w:t>
      </w:r>
    </w:p>
    <w:p w14:paraId="4865E50C" w14:textId="77777777" w:rsidR="001E4711" w:rsidRDefault="001E4711" w:rsidP="00A9153D">
      <w:pPr>
        <w:numPr>
          <w:ilvl w:val="0"/>
          <w:numId w:val="29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 zobowiązuje się zapłacić za przedmiot umowy cenę umowną: </w:t>
      </w:r>
    </w:p>
    <w:p w14:paraId="0810EAFC" w14:textId="77777777" w:rsidR="001E4711" w:rsidRDefault="001E4711" w:rsidP="00A9153D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85E0D" w14:textId="6E0C72B6" w:rsidR="001E4711" w:rsidRPr="00C2495B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a)</w:t>
      </w:r>
      <w:r w:rsidRPr="005A1AC5">
        <w:rPr>
          <w:rFonts w:ascii="Times New Roman" w:hAnsi="Times New Roman" w:cs="Times New Roman"/>
          <w:sz w:val="24"/>
          <w:szCs w:val="24"/>
        </w:rPr>
        <w:tab/>
      </w:r>
      <w:r w:rsidRPr="00C2495B">
        <w:rPr>
          <w:rFonts w:ascii="Times New Roman" w:hAnsi="Times New Roman" w:cs="Times New Roman"/>
          <w:b/>
          <w:bCs/>
          <w:sz w:val="24"/>
          <w:szCs w:val="24"/>
        </w:rPr>
        <w:t xml:space="preserve">netto: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</w:p>
    <w:p w14:paraId="505CFD20" w14:textId="34A864B1" w:rsidR="001E4711" w:rsidRPr="00C2495B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95B">
        <w:rPr>
          <w:rFonts w:ascii="Times New Roman" w:hAnsi="Times New Roman" w:cs="Times New Roman"/>
          <w:b/>
          <w:bCs/>
          <w:sz w:val="24"/>
          <w:szCs w:val="24"/>
        </w:rPr>
        <w:t xml:space="preserve">(słownie: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="00C2495B" w:rsidRPr="00C2495B">
        <w:rPr>
          <w:rFonts w:ascii="Times New Roman" w:hAnsi="Times New Roman" w:cs="Times New Roman"/>
          <w:b/>
          <w:bCs/>
          <w:sz w:val="24"/>
          <w:szCs w:val="24"/>
        </w:rPr>
        <w:t xml:space="preserve"> 00/100 gr.</w:t>
      </w:r>
      <w:r w:rsidRPr="00C249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679DC1" w14:textId="403159FB" w:rsidR="001E4711" w:rsidRPr="005A1AC5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b)</w:t>
      </w:r>
      <w:r w:rsidRPr="005A1AC5">
        <w:rPr>
          <w:rFonts w:ascii="Times New Roman" w:hAnsi="Times New Roman" w:cs="Times New Roman"/>
          <w:sz w:val="24"/>
          <w:szCs w:val="24"/>
        </w:rPr>
        <w:tab/>
        <w:t xml:space="preserve">brutto z podatkiem VAT w wys. 23%: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 w:rsidRPr="005A1AC5">
        <w:rPr>
          <w:rFonts w:ascii="Times New Roman" w:hAnsi="Times New Roman" w:cs="Times New Roman"/>
          <w:sz w:val="24"/>
          <w:szCs w:val="24"/>
        </w:rPr>
        <w:t xml:space="preserve"> zł</w:t>
      </w:r>
      <w:r w:rsidRPr="005A1A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41BA286" w14:textId="6ADDF570" w:rsidR="001E4711" w:rsidRPr="00C2495B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95B">
        <w:rPr>
          <w:rFonts w:ascii="Times New Roman" w:hAnsi="Times New Roman" w:cs="Times New Roman"/>
          <w:b/>
          <w:bCs/>
          <w:sz w:val="24"/>
          <w:szCs w:val="24"/>
        </w:rPr>
        <w:t xml:space="preserve">(słownie: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</w:t>
      </w:r>
      <w:r w:rsidR="00C2495B" w:rsidRPr="00C2495B">
        <w:rPr>
          <w:rFonts w:ascii="Times New Roman" w:hAnsi="Times New Roman" w:cs="Times New Roman"/>
          <w:b/>
          <w:bCs/>
          <w:sz w:val="24"/>
          <w:szCs w:val="24"/>
        </w:rPr>
        <w:t>gr.</w:t>
      </w:r>
      <w:r w:rsidRPr="00C249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6A502" w14:textId="1D15DA71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zgodnie z Formularzem cenowym stanowiącym 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6F7864">
        <w:rPr>
          <w:rFonts w:ascii="Times New Roman" w:hAnsi="Times New Roman" w:cs="Times New Roman"/>
          <w:sz w:val="24"/>
          <w:szCs w:val="24"/>
        </w:rPr>
        <w:t>.</w:t>
      </w:r>
    </w:p>
    <w:p w14:paraId="7AAC93AA" w14:textId="77777777" w:rsidR="00811334" w:rsidRDefault="00811334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C9F5" w14:textId="121A61E3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Cena zawiera wszystkie koszty i opłaty, jakie mogą wystąpić w szczególności koszty ubezpieczenia, transportu itp. Cena powyższa nie podlega podwyższeniu ze względu na stopę inflacji</w:t>
      </w:r>
      <w:r>
        <w:rPr>
          <w:rFonts w:ascii="Times New Roman" w:hAnsi="Times New Roman" w:cs="Times New Roman"/>
          <w:sz w:val="24"/>
          <w:szCs w:val="24"/>
        </w:rPr>
        <w:t xml:space="preserve">. Wykonawcy nie przysługują wobec Zamawiającego jakiekolwiek roszczenia związane z realizacją Zamówienia poza zapłatą umówionej ceny. Umówiona cena stanowi całość wynagrodzenia Wykonawcy i obejmuje wszelkie ryzyka oraz koszty związane z wykonaniem Zamówienia. </w:t>
      </w:r>
    </w:p>
    <w:p w14:paraId="1929FC36" w14:textId="77777777" w:rsidR="00C2495B" w:rsidRPr="005A1AC5" w:rsidRDefault="00C2495B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96BF" w14:textId="77777777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lastRenderedPageBreak/>
        <w:t xml:space="preserve">2. Zamawiający zobowiązuje się dokonać zapłaty należności przelewem na konto Dostawcy </w:t>
      </w:r>
    </w:p>
    <w:p w14:paraId="1A067C8F" w14:textId="44ECB62F" w:rsidR="00F23FEB" w:rsidRPr="00F23FEB" w:rsidRDefault="001E4711" w:rsidP="00F23FE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7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F23FEB" w:rsidRPr="00F23FEB">
        <w:rPr>
          <w:rFonts w:ascii="Times New Roman" w:hAnsi="Times New Roman" w:cs="Times New Roman"/>
          <w:b/>
          <w:bCs/>
          <w:sz w:val="24"/>
          <w:szCs w:val="24"/>
        </w:rPr>
        <w:t xml:space="preserve"> w Banku w następujących transzach:</w:t>
      </w:r>
    </w:p>
    <w:p w14:paraId="7E64CF96" w14:textId="05E53346" w:rsidR="001E4711" w:rsidRPr="00AC5797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97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4966D6B2" w14:textId="4641AD64" w:rsidR="00C2495B" w:rsidRPr="00F23FEB" w:rsidRDefault="00C2495B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FEB">
        <w:rPr>
          <w:rFonts w:ascii="Times New Roman" w:hAnsi="Times New Roman" w:cs="Times New Roman"/>
          <w:sz w:val="24"/>
          <w:szCs w:val="24"/>
        </w:rPr>
        <w:t xml:space="preserve">- </w:t>
      </w:r>
      <w:r w:rsidR="00AC5797">
        <w:rPr>
          <w:rFonts w:ascii="Times New Roman" w:hAnsi="Times New Roman" w:cs="Times New Roman"/>
          <w:sz w:val="24"/>
          <w:szCs w:val="24"/>
        </w:rPr>
        <w:t>50</w:t>
      </w:r>
      <w:r w:rsidRPr="00F23FEB">
        <w:rPr>
          <w:rFonts w:ascii="Times New Roman" w:hAnsi="Times New Roman" w:cs="Times New Roman"/>
          <w:sz w:val="24"/>
          <w:szCs w:val="24"/>
        </w:rPr>
        <w:t>% wartości netto w ciągu 21 od podpisania Umowy</w:t>
      </w:r>
    </w:p>
    <w:p w14:paraId="3005CB9F" w14:textId="4B5252E8" w:rsidR="00C2495B" w:rsidRPr="00F23FEB" w:rsidRDefault="00C2495B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FEB">
        <w:rPr>
          <w:rFonts w:ascii="Times New Roman" w:hAnsi="Times New Roman" w:cs="Times New Roman"/>
          <w:sz w:val="24"/>
          <w:szCs w:val="24"/>
        </w:rPr>
        <w:t xml:space="preserve">- </w:t>
      </w:r>
      <w:r w:rsidR="00AC5797">
        <w:rPr>
          <w:rFonts w:ascii="Times New Roman" w:hAnsi="Times New Roman" w:cs="Times New Roman"/>
          <w:sz w:val="24"/>
          <w:szCs w:val="24"/>
        </w:rPr>
        <w:t>50</w:t>
      </w:r>
      <w:r w:rsidRPr="00F23FEB">
        <w:rPr>
          <w:rFonts w:ascii="Times New Roman" w:hAnsi="Times New Roman" w:cs="Times New Roman"/>
          <w:sz w:val="24"/>
          <w:szCs w:val="24"/>
        </w:rPr>
        <w:t>% w ciągu 21 dni od dostarczenia towaru przez Wykonawcę pod wskazany adres</w:t>
      </w:r>
    </w:p>
    <w:p w14:paraId="7C7CA227" w14:textId="5CB3D051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Zapłata następuje w dniu obciążenia rachunku bankowego Zamawiającego.</w:t>
      </w:r>
    </w:p>
    <w:p w14:paraId="5465AB53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3. Strony oświadczają, iż są podatnikami VAT upoważnionymi do wystawiania i otrzymywania faktur VAT:</w:t>
      </w:r>
    </w:p>
    <w:p w14:paraId="5B6A846A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Wykonawcy:</w:t>
      </w:r>
      <w:r w:rsidRPr="005A1AC5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2066BA9D" w14:textId="1520433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Zamawiającego:</w:t>
      </w:r>
      <w:r w:rsidRPr="005A1AC5">
        <w:rPr>
          <w:rFonts w:ascii="Times New Roman" w:hAnsi="Times New Roman" w:cs="Times New Roman"/>
          <w:sz w:val="24"/>
          <w:szCs w:val="24"/>
        </w:rPr>
        <w:tab/>
      </w:r>
      <w:r w:rsidR="001B4BC2" w:rsidRPr="001B4BC2">
        <w:rPr>
          <w:rFonts w:ascii="Times New Roman" w:hAnsi="Times New Roman" w:cs="Times New Roman"/>
          <w:b/>
          <w:bCs/>
          <w:sz w:val="24"/>
          <w:szCs w:val="24"/>
        </w:rPr>
        <w:t>857-138-30-79</w:t>
      </w:r>
    </w:p>
    <w:p w14:paraId="2011E64A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C62C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211D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gwarancji, r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kojmia.</w:t>
      </w:r>
    </w:p>
    <w:p w14:paraId="00D157EA" w14:textId="5FC89EE3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1. </w:t>
      </w:r>
      <w:r w:rsidR="00A76346">
        <w:rPr>
          <w:rFonts w:ascii="Times New Roman" w:hAnsi="Times New Roman" w:cs="Times New Roman"/>
          <w:color w:val="000000"/>
          <w:sz w:val="24"/>
          <w:szCs w:val="24"/>
        </w:rPr>
        <w:t>Na sprzedan</w:t>
      </w:r>
      <w:r w:rsidR="00597CA3">
        <w:rPr>
          <w:rFonts w:ascii="Times New Roman" w:hAnsi="Times New Roman" w:cs="Times New Roman"/>
          <w:color w:val="000000"/>
          <w:sz w:val="24"/>
          <w:szCs w:val="24"/>
        </w:rPr>
        <w:t xml:space="preserve">y asortyment  postaci instalacji </w:t>
      </w:r>
      <w:r w:rsidR="001B4BC2">
        <w:rPr>
          <w:rFonts w:ascii="Times New Roman" w:hAnsi="Times New Roman" w:cs="Times New Roman"/>
          <w:color w:val="000000"/>
          <w:sz w:val="24"/>
          <w:szCs w:val="24"/>
        </w:rPr>
        <w:t>klimatyzacji</w:t>
      </w:r>
      <w:r w:rsidR="0059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Wykonawca udziela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 gwarancji oraz 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E3C73">
        <w:rPr>
          <w:rFonts w:ascii="Times New Roman" w:hAnsi="Times New Roman" w:cs="Times New Roman"/>
          <w:color w:val="000000"/>
          <w:sz w:val="24"/>
          <w:szCs w:val="24"/>
        </w:rPr>
        <w:t>kojmi na okres ………………. 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iesi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(nie krócej niż </w:t>
      </w:r>
      <w:r w:rsidR="00AC57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97CA3">
        <w:rPr>
          <w:rFonts w:ascii="Times New Roman" w:hAnsi="Times New Roman" w:cs="Times New Roman"/>
          <w:color w:val="000000"/>
          <w:sz w:val="24"/>
          <w:szCs w:val="24"/>
        </w:rPr>
        <w:t xml:space="preserve"> lat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nie dłużej niż </w:t>
      </w:r>
      <w:r w:rsidR="00597CA3">
        <w:rPr>
          <w:rFonts w:ascii="Times New Roman" w:hAnsi="Times New Roman" w:cs="Times New Roman"/>
          <w:color w:val="000000"/>
          <w:sz w:val="24"/>
          <w:szCs w:val="24"/>
        </w:rPr>
        <w:t>20 lat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 od daty podpisania protokołu odbioru.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66194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Wykonawca zapewnia, że dostarczony przedmiot umowy jest fabrycznie nowy, wolny od wad. W przypadku stwierdzenia przy odbiorze, że dostarczony asortyment posiada widoczne uszkodzenia, jest niezgodny z zamówieniem lub są braki ilościowe, Wykonawca w terminie 3 dni roboczych zobowiązuje się wymienić asortyment na wolny od wad. </w:t>
      </w:r>
    </w:p>
    <w:p w14:paraId="2D7A661A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1AC5">
        <w:rPr>
          <w:rFonts w:ascii="Times New Roman" w:hAnsi="Times New Roman" w:cs="Times New Roman"/>
          <w:sz w:val="24"/>
          <w:szCs w:val="24"/>
        </w:rPr>
        <w:t>W przypadku wystąpienia podczas użytkowania (w okresie gwarancji) wad w dostarczony</w:t>
      </w:r>
      <w:r w:rsidR="00E472F6">
        <w:rPr>
          <w:rFonts w:ascii="Times New Roman" w:hAnsi="Times New Roman" w:cs="Times New Roman"/>
          <w:sz w:val="24"/>
          <w:szCs w:val="24"/>
        </w:rPr>
        <w:t xml:space="preserve">m Asortymencie </w:t>
      </w:r>
      <w:r>
        <w:rPr>
          <w:rFonts w:ascii="Times New Roman" w:hAnsi="Times New Roman" w:cs="Times New Roman"/>
          <w:sz w:val="24"/>
          <w:szCs w:val="24"/>
        </w:rPr>
        <w:t>umożliwiających ich prawidłowe użytkowanie</w:t>
      </w:r>
      <w:r w:rsidRPr="005A1AC5">
        <w:rPr>
          <w:rFonts w:ascii="Times New Roman" w:hAnsi="Times New Roman" w:cs="Times New Roman"/>
          <w:sz w:val="24"/>
          <w:szCs w:val="24"/>
        </w:rPr>
        <w:t xml:space="preserve">, Wykonawca zobowiązany jest do wymiany wadliwego </w:t>
      </w:r>
      <w:r w:rsidR="00E472F6">
        <w:rPr>
          <w:rFonts w:ascii="Times New Roman" w:hAnsi="Times New Roman" w:cs="Times New Roman"/>
          <w:sz w:val="24"/>
          <w:szCs w:val="24"/>
        </w:rPr>
        <w:t>Asortymentu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>na now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1AC5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1AC5">
        <w:rPr>
          <w:rFonts w:ascii="Times New Roman" w:hAnsi="Times New Roman" w:cs="Times New Roman"/>
          <w:sz w:val="24"/>
          <w:szCs w:val="24"/>
        </w:rPr>
        <w:t xml:space="preserve"> od wad na własny koszt i ryzyko, w terminie 7 dni roboczych licząc od dnia przekazania pisemnej reklamacji.</w:t>
      </w:r>
    </w:p>
    <w:p w14:paraId="4BABB1B6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Zgłoszenie powinno zawiera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 czas zauwa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enia usterki, oraz jej szczegółowy opis.</w:t>
      </w:r>
    </w:p>
    <w:p w14:paraId="14CD6AC9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Wykonawca ma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zek potwierdzi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pisemnie lub emailem otrzymanie zawiadomienia o awarii. Wykonanie naprawy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dorazowo potwierdzane przez podpisanie przez strony protokołu serwisowego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potwierdzenie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zgłoszonej usterki lub wady oraz wskazanie 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zamiennych 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ytych przez 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usterki lub wady.</w:t>
      </w:r>
    </w:p>
    <w:p w14:paraId="2786686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 przypadku, gdy w trakcie wizyty serwisowej, usterka nie została całkowicie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ta, powinien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dzony protokół serwisowy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opis wykonanych czynno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ci, oraz szczegółowy opis uwag i zastrze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cego, a tak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ustalony harmonogram dalszych działa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serwisowych.</w:t>
      </w:r>
    </w:p>
    <w:p w14:paraId="6A60FB68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 przypadku nie dotrzymania terminu naprawy lub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 w zakresie reakcji serwisowej Wykonawca zapłaci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 kar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wysoko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0,1% warto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wynagrodzenia umownego okre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lonego w § 3 pkt 1 za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de rozpocz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te 24 godziny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nienia. Niezale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od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naliczenia kar umownych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zachowuje ponadto prawo do dochodzenia od Wykonawcy odszkodowania na zasadach ogólnych.</w:t>
      </w:r>
    </w:p>
    <w:p w14:paraId="1F079CDD" w14:textId="77777777" w:rsidR="003057FA" w:rsidRDefault="003057FA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8700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2B8A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kontaktowe</w:t>
      </w:r>
    </w:p>
    <w:p w14:paraId="0258F7B2" w14:textId="7B4BA484" w:rsidR="001E4711" w:rsidRPr="005A1AC5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1. Ze strony Zamawiającego osobą odpowiedzialną za prawidłową realizację niniejszej umowy 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6E0">
        <w:rPr>
          <w:rFonts w:ascii="Times New Roman" w:hAnsi="Times New Roman" w:cs="Times New Roman"/>
          <w:b/>
          <w:bCs/>
          <w:sz w:val="24"/>
          <w:szCs w:val="24"/>
        </w:rPr>
        <w:t>Daniel Manturewicz</w:t>
      </w:r>
      <w:r w:rsidRPr="00F23FEB">
        <w:rPr>
          <w:rFonts w:ascii="Times New Roman" w:hAnsi="Times New Roman" w:cs="Times New Roman"/>
          <w:b/>
          <w:bCs/>
          <w:sz w:val="24"/>
          <w:szCs w:val="24"/>
        </w:rPr>
        <w:t xml:space="preserve">, tel. </w:t>
      </w:r>
      <w:r w:rsidR="0020392B">
        <w:rPr>
          <w:rFonts w:ascii="Times New Roman" w:hAnsi="Times New Roman" w:cs="Times New Roman"/>
          <w:b/>
          <w:bCs/>
          <w:sz w:val="24"/>
          <w:szCs w:val="24"/>
        </w:rPr>
        <w:t>605 576 930</w:t>
      </w:r>
    </w:p>
    <w:p w14:paraId="2A2321BC" w14:textId="3686E212" w:rsidR="001E4711" w:rsidRPr="00F23FEB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Ze strony Wykonawcy osobą odpowiedzialną za prawidłową realizację niniejszej umowy </w:t>
      </w:r>
      <w:r w:rsidRPr="00F23FEB"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="00AC579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14:paraId="20D1FA60" w14:textId="77777777" w:rsidR="001E4711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7EED86" w14:textId="77777777" w:rsidR="001E4711" w:rsidRPr="005A1AC5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6AED71" w14:textId="0914EEEF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Odpowiedzialno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ść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kary umowne</w:t>
      </w:r>
    </w:p>
    <w:p w14:paraId="0323F7FF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 razie niewykonania lub nienależytego wykonania umowy:</w:t>
      </w:r>
    </w:p>
    <w:p w14:paraId="15EDB35A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Wykonawca  zobowiązuje się zapłacić Zamawiającemu kary umowne:</w:t>
      </w:r>
    </w:p>
    <w:p w14:paraId="5B0642A3" w14:textId="77777777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A1AC5">
        <w:rPr>
          <w:rFonts w:ascii="Times New Roman" w:hAnsi="Times New Roman" w:cs="Times New Roman"/>
          <w:sz w:val="24"/>
          <w:szCs w:val="24"/>
        </w:rPr>
        <w:t xml:space="preserve"> % wynagrodzenia umownego brutto</w:t>
      </w:r>
      <w:r>
        <w:rPr>
          <w:rFonts w:ascii="Times New Roman" w:hAnsi="Times New Roman" w:cs="Times New Roman"/>
          <w:sz w:val="24"/>
          <w:szCs w:val="24"/>
        </w:rPr>
        <w:t xml:space="preserve"> przewidzianego dla Zadania którego dotyczy umowa</w:t>
      </w:r>
      <w:r w:rsidRPr="005A1AC5">
        <w:rPr>
          <w:rFonts w:ascii="Times New Roman" w:hAnsi="Times New Roman" w:cs="Times New Roman"/>
          <w:sz w:val="24"/>
          <w:szCs w:val="24"/>
        </w:rPr>
        <w:t>, gdy Zamawiający odstąpi od umowy z  powodu okoliczności za które odpowiada Wykonawca</w:t>
      </w:r>
    </w:p>
    <w:p w14:paraId="1A3747E0" w14:textId="77777777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0,2 % wynagrodzenia umownego brutto </w:t>
      </w:r>
      <w:r>
        <w:rPr>
          <w:rFonts w:ascii="Times New Roman" w:hAnsi="Times New Roman" w:cs="Times New Roman"/>
          <w:sz w:val="24"/>
          <w:szCs w:val="24"/>
        </w:rPr>
        <w:t xml:space="preserve">przewidzianego dla Zadania, którego dotyczy umowa, </w:t>
      </w:r>
      <w:r w:rsidRPr="005A1AC5">
        <w:rPr>
          <w:rFonts w:ascii="Times New Roman" w:hAnsi="Times New Roman" w:cs="Times New Roman"/>
          <w:sz w:val="24"/>
          <w:szCs w:val="24"/>
        </w:rPr>
        <w:t>za każdy dzień opóźnienia w wykonaniu przedmiotu umowy lub jego części</w:t>
      </w:r>
    </w:p>
    <w:p w14:paraId="55CD1BFD" w14:textId="77777777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10 % wynagrodzenia umownego </w:t>
      </w:r>
      <w:r>
        <w:rPr>
          <w:rFonts w:ascii="Times New Roman" w:hAnsi="Times New Roman" w:cs="Times New Roman"/>
          <w:sz w:val="24"/>
          <w:szCs w:val="24"/>
        </w:rPr>
        <w:t xml:space="preserve">brutto przewidzianego dla Zadania, którego dotyczy umowa, </w:t>
      </w:r>
      <w:r w:rsidRPr="005A1AC5">
        <w:rPr>
          <w:rFonts w:ascii="Times New Roman" w:hAnsi="Times New Roman" w:cs="Times New Roman"/>
          <w:sz w:val="24"/>
          <w:szCs w:val="24"/>
        </w:rPr>
        <w:t>za dostarczenie niezgodnego z określonym w §1 przedmiotu zamówienia, chyba, że Wykonawca w porozumieniu z Zamawiającym zobowiąże się do wymiany przedmiotu zamówienia w terminie 3 dni.</w:t>
      </w:r>
    </w:p>
    <w:p w14:paraId="38B79AEB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Kara umowna powinna być zapłacona w terminie 10 dni od wezwania.</w:t>
      </w:r>
    </w:p>
    <w:p w14:paraId="76BEF353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Łączna wysokość kar umownych, o których mowa w ust. 1 pkt 2) i 3) nie może przekroczyć 20% wynagrodzenia umownego brutto.</w:t>
      </w:r>
    </w:p>
    <w:p w14:paraId="16899BB5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kar umownych.</w:t>
      </w:r>
    </w:p>
    <w:p w14:paraId="38273F9A" w14:textId="77777777" w:rsidR="001E4711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4BFD069" w14:textId="77777777" w:rsidR="001E4711" w:rsidRPr="005A1AC5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DAB2156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Odst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pienie od umowy</w:t>
      </w:r>
    </w:p>
    <w:p w14:paraId="092ACE3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 xml:space="preserve">, w terminie do dnia podpisania protokołu odbioru technicznego,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ma prawo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 Umowy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w nast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przypadkach:</w:t>
      </w:r>
    </w:p>
    <w:p w14:paraId="4A36C683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Gdy Wykonawca dokonał dostawy </w:t>
      </w:r>
      <w:r w:rsidR="00A76346">
        <w:rPr>
          <w:rFonts w:ascii="Times New Roman" w:hAnsi="Times New Roman" w:cs="Times New Roman"/>
          <w:sz w:val="24"/>
          <w:szCs w:val="24"/>
        </w:rPr>
        <w:t>Asortymentu</w:t>
      </w:r>
      <w:r w:rsidRPr="005A1AC5">
        <w:rPr>
          <w:rFonts w:ascii="Times New Roman" w:hAnsi="Times New Roman" w:cs="Times New Roman"/>
          <w:sz w:val="24"/>
          <w:szCs w:val="24"/>
        </w:rPr>
        <w:t xml:space="preserve"> o parametrach innych niż określone w Formularzu cenowym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6A6CF4" w14:textId="612090A2" w:rsidR="001E4711" w:rsidRPr="005A1AC5" w:rsidRDefault="005C2EFD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dy Wykonawca w terminach wynikaj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cych z Umowy,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realizacji umowy, lub przerwał jej realizacj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i w ci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gu 7 dni lub w szczególnych okoliczno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ciach w terminie krótszym od podanego w Umowie,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lub wznowił realizacji Umowy.</w:t>
      </w:r>
    </w:p>
    <w:p w14:paraId="37E28C8E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Wykonawca przeniósł prawa lub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zki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w cało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lub 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na podmiot trzeci.</w:t>
      </w:r>
    </w:p>
    <w:p w14:paraId="0936FB1B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Wykonawca zatrudnił podwykonawc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bez pisemnej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14:paraId="1D4BF448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Gdy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na podstawie wystarczaj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cych dowodów stwierdzi,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lub inna osoba działaj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ca w jego imieniu zaproponowała komukolwiek przyj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cie 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tkowej lub osobistej, darowizn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, prezent lub jak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kolwiek inn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zku z 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lub czymkolwiek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zanym z realizacj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Umowy, pod warunkiem,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miał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przedstawienia swoich wyja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cemu, je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li tego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dał.</w:t>
      </w:r>
    </w:p>
    <w:p w14:paraId="05E72DD9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przypadku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 w realizacji Zamówienia przekraczaj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dni.</w:t>
      </w:r>
    </w:p>
    <w:p w14:paraId="10D6A072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przypadkach przewidzianych prawem.</w:t>
      </w:r>
    </w:p>
    <w:p w14:paraId="14D5FB4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pienie od Umowy nie pozbawia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uprawnie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przysługuj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mu na podstawie niniejszej Umowy lub 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przepisów prawa do naliczenia i dochodzenia jakichkolwiek kar umownych (w tym kary naliczanej z tytułu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pienia jak i kary umownej za opó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nienia w realizacji Umowy, odszkodowa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ń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zwrotu wydatków poniesionych przez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w wyniku niedotrzymania zobowi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przez Wykonawc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="00A76346">
        <w:rPr>
          <w:rFonts w:ascii="Times New Roman" w:eastAsia="TimesNewRoman" w:hAnsi="Times New Roman" w:cs="Times New Roman"/>
          <w:color w:val="00000A"/>
          <w:sz w:val="24"/>
          <w:szCs w:val="24"/>
        </w:rPr>
        <w:t>)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01484D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wiadczenie o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pieniu od Umowy wymaga formy pisemnej.</w:t>
      </w:r>
    </w:p>
    <w:p w14:paraId="4A1FAE3C" w14:textId="2F617C38" w:rsidR="00405884" w:rsidRPr="00405884" w:rsidRDefault="001E4711" w:rsidP="00405884">
      <w:pPr>
        <w:pStyle w:val="Default"/>
        <w:rPr>
          <w:rFonts w:ascii="Times New Roman" w:hAnsi="Times New Roman" w:cs="Times New Roman"/>
        </w:rPr>
      </w:pPr>
      <w:r w:rsidRPr="005A1AC5">
        <w:rPr>
          <w:rFonts w:ascii="Times New Roman" w:hAnsi="Times New Roman" w:cs="Times New Roman"/>
        </w:rPr>
        <w:t xml:space="preserve">4. Poza przypadkami określonymi w niniejszej umowie oraz Kodeksie Cywilnym, Zamawiający może odstąpić od umowy w przypadku określonym w art. </w:t>
      </w:r>
      <w:r w:rsidR="00405884">
        <w:rPr>
          <w:rFonts w:ascii="Times New Roman" w:hAnsi="Times New Roman" w:cs="Times New Roman"/>
        </w:rPr>
        <w:t>456</w:t>
      </w:r>
      <w:r w:rsidR="00405884" w:rsidRPr="005A1AC5">
        <w:rPr>
          <w:rFonts w:ascii="Times New Roman" w:hAnsi="Times New Roman" w:cs="Times New Roman"/>
        </w:rPr>
        <w:t xml:space="preserve"> </w:t>
      </w:r>
      <w:r w:rsidRPr="005A1AC5">
        <w:rPr>
          <w:rFonts w:ascii="Times New Roman" w:hAnsi="Times New Roman" w:cs="Times New Roman"/>
        </w:rPr>
        <w:t xml:space="preserve">ustawy z dnia </w:t>
      </w:r>
    </w:p>
    <w:p w14:paraId="5E38131A" w14:textId="278ECBDF" w:rsidR="001E4711" w:rsidRDefault="00405884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58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88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 dnia 11 wrześ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nia 2019 r. </w:t>
      </w:r>
      <w:r w:rsidR="001E4711" w:rsidRPr="005A1AC5">
        <w:rPr>
          <w:rFonts w:ascii="Times New Roman" w:hAnsi="Times New Roman" w:cs="Times New Roman"/>
          <w:sz w:val="24"/>
          <w:szCs w:val="24"/>
        </w:rPr>
        <w:t>Prawo zamówień publicznych (</w:t>
      </w:r>
      <w:r w:rsidR="00D16857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5A1AC5">
        <w:rPr>
          <w:rFonts w:ascii="Times New Roman" w:hAnsi="Times New Roman" w:cs="Times New Roman"/>
          <w:sz w:val="24"/>
          <w:szCs w:val="24"/>
        </w:rPr>
        <w:t xml:space="preserve">Dz.U.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5A1AC5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="001E4711" w:rsidRPr="005A1AC5">
        <w:rPr>
          <w:rFonts w:ascii="Times New Roman" w:hAnsi="Times New Roman" w:cs="Times New Roman"/>
          <w:sz w:val="24"/>
          <w:szCs w:val="24"/>
        </w:rPr>
        <w:t>).</w:t>
      </w:r>
    </w:p>
    <w:p w14:paraId="2C2FF8EA" w14:textId="476CE6C0" w:rsidR="00FE710D" w:rsidRDefault="00FE710D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59955CE" w14:textId="367D757C" w:rsidR="00FE710D" w:rsidRDefault="00FE710D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6AE5D4" w14:textId="77777777" w:rsidR="00FE710D" w:rsidRPr="001434A6" w:rsidRDefault="00FE710D" w:rsidP="00FE710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4A6">
        <w:rPr>
          <w:rFonts w:ascii="Times New Roman" w:hAnsi="Times New Roman" w:cs="Times New Roman"/>
          <w:b/>
          <w:bCs/>
          <w:sz w:val="24"/>
          <w:szCs w:val="24"/>
        </w:rPr>
        <w:t>§ 8 Klauzula informacyjna</w:t>
      </w:r>
    </w:p>
    <w:p w14:paraId="1CFFB688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1.</w:t>
      </w:r>
      <w:r w:rsidRPr="00A7211F">
        <w:rPr>
          <w:rFonts w:ascii="Times New Roman" w:hAnsi="Times New Roman" w:cs="Times New Roman"/>
          <w:sz w:val="24"/>
          <w:szCs w:val="24"/>
        </w:rPr>
        <w:tab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(dalej: „RODO”) Zamawiający informuje Wykonawcę, że: </w:t>
      </w:r>
    </w:p>
    <w:p w14:paraId="190A41F2" w14:textId="1F30F556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a)</w:t>
      </w:r>
      <w:r w:rsidRPr="00A7211F">
        <w:rPr>
          <w:rFonts w:ascii="Times New Roman" w:hAnsi="Times New Roman" w:cs="Times New Roman"/>
          <w:sz w:val="24"/>
          <w:szCs w:val="24"/>
        </w:rPr>
        <w:tab/>
        <w:t xml:space="preserve">administratorem jego danych jest Zamawiający: </w:t>
      </w:r>
      <w:r w:rsidR="0020392B" w:rsidRPr="0020392B">
        <w:rPr>
          <w:rFonts w:ascii="Times New Roman" w:hAnsi="Times New Roman" w:cs="Times New Roman"/>
          <w:b/>
          <w:bCs/>
          <w:sz w:val="24"/>
          <w:szCs w:val="24"/>
        </w:rPr>
        <w:t>Mała gastronomia Daniel Manturewicz</w:t>
      </w:r>
      <w:r w:rsidRPr="00A7211F">
        <w:rPr>
          <w:rFonts w:ascii="Times New Roman" w:hAnsi="Times New Roman" w:cs="Times New Roman"/>
          <w:sz w:val="24"/>
          <w:szCs w:val="24"/>
        </w:rPr>
        <w:t>,</w:t>
      </w:r>
    </w:p>
    <w:p w14:paraId="39909FC8" w14:textId="275B4F11" w:rsidR="00FE710D" w:rsidRPr="0020392B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b)</w:t>
      </w:r>
      <w:r w:rsidRPr="00A7211F">
        <w:rPr>
          <w:rFonts w:ascii="Times New Roman" w:hAnsi="Times New Roman" w:cs="Times New Roman"/>
          <w:sz w:val="24"/>
          <w:szCs w:val="24"/>
        </w:rPr>
        <w:tab/>
        <w:t xml:space="preserve">dane kontaktowe Administratora: </w:t>
      </w:r>
      <w:r w:rsidR="0020392B" w:rsidRPr="0020392B">
        <w:rPr>
          <w:rFonts w:ascii="Times New Roman" w:hAnsi="Times New Roman" w:cs="Times New Roman"/>
          <w:b/>
          <w:bCs/>
          <w:sz w:val="24"/>
          <w:szCs w:val="24"/>
        </w:rPr>
        <w:t>Daniel Manturewicz tel. 605576930, e-mail: aldona_m6@tlen.pl</w:t>
      </w:r>
    </w:p>
    <w:p w14:paraId="7C4E7E57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c)</w:t>
      </w:r>
      <w:r w:rsidRPr="00A7211F">
        <w:rPr>
          <w:rFonts w:ascii="Times New Roman" w:hAnsi="Times New Roman" w:cs="Times New Roman"/>
          <w:sz w:val="24"/>
          <w:szCs w:val="24"/>
        </w:rPr>
        <w:tab/>
        <w:t>dane osobowe będą przetwarzane w celu realizacji, w tym w szczególności rozliczenia, przedmiotowej umowy, na podstawie obowiązku prawnego ciążącego na administratorze (art. 6 ust. 1. lit c RODO), wynikającego z Ustawy z dnia 11 lipca 2014 r. o zasadach realizacji programów w zakresie polityki spójności finansowanych w perspektywie finansowej 2014-2020 (art. 9 ust. 2 pkt. 10 oraz pkt 12),</w:t>
      </w:r>
    </w:p>
    <w:p w14:paraId="6A51C2C5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d)</w:t>
      </w:r>
      <w:r w:rsidRPr="00A7211F">
        <w:rPr>
          <w:rFonts w:ascii="Times New Roman" w:hAnsi="Times New Roman" w:cs="Times New Roman"/>
          <w:sz w:val="24"/>
          <w:szCs w:val="24"/>
        </w:rPr>
        <w:tab/>
        <w:t>kategoriami odbiorców danych osobowych będą organy uprawnione do otrzymania danych  Wykonawcy na podstawie przepisów prawa (m.in. właściwy Urząd Skarbowy, NFZ, organy kontroli itp.), bank obsługujący Zamawiającego, dostawcy systemów  informatycznych i usług IT, wnioskujący o udzielenie informacji publicznej w celu ponownego wykorzystania wyłącznie w zakresie i przedmiocie w jakim obowiązek udzielenia takiej informacji przewidują właściwe przepisy prawa,</w:t>
      </w:r>
    </w:p>
    <w:p w14:paraId="5DA9E072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e)</w:t>
      </w:r>
      <w:r w:rsidRPr="00A7211F">
        <w:rPr>
          <w:rFonts w:ascii="Times New Roman" w:hAnsi="Times New Roman" w:cs="Times New Roman"/>
          <w:sz w:val="24"/>
          <w:szCs w:val="24"/>
        </w:rPr>
        <w:tab/>
        <w:t xml:space="preserve">dane nie będą przekazywane do państwa trzeciego lub organizacji międzynarodowej, </w:t>
      </w:r>
    </w:p>
    <w:p w14:paraId="5914704C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Pr="00A7211F">
        <w:rPr>
          <w:rFonts w:ascii="Times New Roman" w:hAnsi="Times New Roman" w:cs="Times New Roman"/>
          <w:sz w:val="24"/>
          <w:szCs w:val="24"/>
        </w:rPr>
        <w:tab/>
        <w:t xml:space="preserve">dane osobowe będą przechowywane, zgodnie z art. 140 ust. 1 Rozporządzenia Parlamentu Europejskiego i Rady (UE) nr 1303/2013 z dnia 17 grudnia 2013 roku ustanawiające wspólne przepisy dotyczące EFRR, EFS, FS, EFRROW oraz EFMiR, przez okres 3 lat od dnia 31 grudnia następującego po złożeniu zestawienia wydatków Regionalnego Programu Operacyjnego Województwa </w:t>
      </w:r>
      <w:r>
        <w:rPr>
          <w:rFonts w:ascii="Times New Roman" w:hAnsi="Times New Roman" w:cs="Times New Roman"/>
          <w:sz w:val="24"/>
          <w:szCs w:val="24"/>
        </w:rPr>
        <w:t>Zachodniopomorskiego</w:t>
      </w:r>
      <w:r w:rsidRPr="00A7211F">
        <w:rPr>
          <w:rFonts w:ascii="Times New Roman" w:hAnsi="Times New Roman" w:cs="Times New Roman"/>
          <w:sz w:val="24"/>
          <w:szCs w:val="24"/>
        </w:rPr>
        <w:t xml:space="preserve"> na lata 2014-2020, w którym ujęto wydatek dotyczący przedmiotowej umowy,</w:t>
      </w:r>
    </w:p>
    <w:p w14:paraId="0024E942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g)</w:t>
      </w:r>
      <w:r w:rsidRPr="00A7211F">
        <w:rPr>
          <w:rFonts w:ascii="Times New Roman" w:hAnsi="Times New Roman" w:cs="Times New Roman"/>
          <w:sz w:val="24"/>
          <w:szCs w:val="24"/>
        </w:rPr>
        <w:tab/>
        <w:t>wykonawca posiada prawo do żądania dostępu do swoich danych, prawo do ich sprostowania, a także, gdy ma to zastosowanie, do ograniczenia przetwarzania oraz ich usunięcia,</w:t>
      </w:r>
    </w:p>
    <w:p w14:paraId="23152DB2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h)</w:t>
      </w:r>
      <w:r w:rsidRPr="00A7211F">
        <w:rPr>
          <w:rFonts w:ascii="Times New Roman" w:hAnsi="Times New Roman" w:cs="Times New Roman"/>
          <w:sz w:val="24"/>
          <w:szCs w:val="24"/>
        </w:rPr>
        <w:tab/>
        <w:t>wykonawca posiada prawo wniesienia skargi do Prezesa Urzędu Ochrony Danych Osobowych gdy uzna on, iż przetwarzanie danych narusza przepisy RODO,</w:t>
      </w:r>
    </w:p>
    <w:p w14:paraId="7E86B94A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i)</w:t>
      </w:r>
      <w:r w:rsidRPr="00A7211F">
        <w:rPr>
          <w:rFonts w:ascii="Times New Roman" w:hAnsi="Times New Roman" w:cs="Times New Roman"/>
          <w:sz w:val="24"/>
          <w:szCs w:val="24"/>
        </w:rPr>
        <w:tab/>
        <w:t>podanie danych osobowych jest warunkiem zawarcia przedmiotowej umowy,</w:t>
      </w:r>
    </w:p>
    <w:p w14:paraId="117F39E1" w14:textId="77777777" w:rsidR="00FE710D" w:rsidRPr="00A7211F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j)</w:t>
      </w:r>
      <w:r w:rsidRPr="00A7211F">
        <w:rPr>
          <w:rFonts w:ascii="Times New Roman" w:hAnsi="Times New Roman" w:cs="Times New Roman"/>
          <w:sz w:val="24"/>
          <w:szCs w:val="24"/>
        </w:rPr>
        <w:tab/>
        <w:t>dane Wykonawcy nie są przetwarzane w sposób zautomatyzowany.</w:t>
      </w:r>
    </w:p>
    <w:p w14:paraId="58DC3917" w14:textId="77777777" w:rsidR="00FE710D" w:rsidRDefault="00FE710D" w:rsidP="00FE71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1F">
        <w:rPr>
          <w:rFonts w:ascii="Times New Roman" w:hAnsi="Times New Roman" w:cs="Times New Roman"/>
          <w:sz w:val="24"/>
          <w:szCs w:val="24"/>
        </w:rPr>
        <w:t>2. W razie gdy zgodnie z obowiązującymi przepisami prawa zaistnieje taka konieczność, Strony zgodnie podpiszą umowę o powierzeniu przetwarzania danych osobowych.</w:t>
      </w:r>
    </w:p>
    <w:p w14:paraId="134C120C" w14:textId="685D08B6" w:rsidR="00FE710D" w:rsidRDefault="00FE710D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4240A5A" w14:textId="05AE0F8B" w:rsidR="00FE710D" w:rsidRDefault="00FE710D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CEDBF2" w14:textId="6FF0CFDC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FE7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Postanowienia ko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ń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cowe</w:t>
      </w:r>
    </w:p>
    <w:p w14:paraId="01D88CD6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Strony ustalaj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Umowa niniejsza stanowi całkowite porozumienie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spraw w niej unormowanych i nie istniej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 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inne warunki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jej realizacji – ustne lub pisemne –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zawarte w niniejszej Umowie. Wszelkie poprzednie porozumienia, 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wiadczenia lub uzgodnienia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przedmiotu Umowy zostaj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pione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9FB0E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1AC5">
        <w:rPr>
          <w:rFonts w:ascii="Times New Roman" w:hAnsi="Times New Roman" w:cs="Times New Roman"/>
          <w:sz w:val="24"/>
          <w:szCs w:val="24"/>
        </w:rPr>
        <w:t>Strony wyłączają możliwość przekazania wierzytelności wynikających z niniejszej umowy osobie trzeciej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5177FD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3. Wykonawca nie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przenosi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w jakikolwiek sposób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adnych z jego praw i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cych z tej Umowy bez wcze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niejszej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wyra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onej w formie pisemnej pod 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14:paraId="187503FF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z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 nie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interpretowane jako tworz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ustanawiaj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powoduj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lub w inny sposób sugeruj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powstanie wspólnego przedsi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cia, spółki cywilnej, przedstawicielstwa lub stosunku pracy jakiegokolwiek rodzaju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Stronami.</w:t>
      </w:r>
    </w:p>
    <w:p w14:paraId="5C27145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5.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 ze Stron samodzielnie pokrywa wszelkie koszty i wydatki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z wykonywaniem przez niej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Umowy.</w:t>
      </w:r>
    </w:p>
    <w:p w14:paraId="624545F8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6.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zmieniana i uzupełniana jedynie w formie pisemnej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 Zmiana osoby kontaktowej danej Strony wymaga poinformowania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drugiej Strony w formie pisemnej lub faksowej bez konieczno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dzania pisemnego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aneksu do Umowy.</w:t>
      </w:r>
    </w:p>
    <w:p w14:paraId="169A238C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7. Wszelkie spory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Strony zobowi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polubownie. W przypadku nie 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porozumienia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Stronami,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spory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zane, Strony poddaj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ciu s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miejscowo wła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ciwego według siedziby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zmieniona jedynie za zgod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obu stron w formie pisemnego aneksu pod rygorem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14:paraId="32526D47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8. W sprawach nie uregulowanych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zastosowanie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przepisy Kodeksu Cywilnego oraz prawa polskiego, a spory rozstrzygane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przez s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 odpowiedni miejscowo dla siedziby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14:paraId="1F371835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9. Wszystkie zał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czniki do niniejszej umowy stanowi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jej integraln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A873CF" w14:textId="77777777" w:rsidR="001E4711" w:rsidRPr="00BF4A3B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A1AC5">
        <w:rPr>
          <w:rFonts w:ascii="Times New Roman" w:hAnsi="Times New Roman" w:cs="Times New Roman"/>
          <w:sz w:val="24"/>
          <w:szCs w:val="24"/>
        </w:rPr>
        <w:t xml:space="preserve">Integralną część niniejszej umowy stanowią </w:t>
      </w:r>
      <w:r w:rsidRPr="00BF4A3B">
        <w:rPr>
          <w:rFonts w:ascii="Times New Roman" w:hAnsi="Times New Roman" w:cs="Times New Roman"/>
          <w:sz w:val="24"/>
          <w:szCs w:val="24"/>
        </w:rPr>
        <w:t>zapisy w ofercie i szczegółowym opisie zamówienia.</w:t>
      </w:r>
    </w:p>
    <w:p w14:paraId="1C6F9BC7" w14:textId="77777777" w:rsidR="001E4711" w:rsidRPr="00BF4A3B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F4A3B">
        <w:rPr>
          <w:rFonts w:ascii="Times New Roman" w:hAnsi="Times New Roman" w:cs="Times New Roman"/>
          <w:sz w:val="24"/>
          <w:szCs w:val="24"/>
        </w:rPr>
        <w:t>11. Umowę sporządzono w dwóch jednobrzmiących egzemplarzach po jednym dla każdej ze stron.</w:t>
      </w:r>
    </w:p>
    <w:p w14:paraId="00B7D107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AA1B5" w14:textId="77777777" w:rsidR="001E4711" w:rsidRPr="00BF4A3B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5E05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3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  <w:t>Zamawiający</w:t>
      </w:r>
    </w:p>
    <w:p w14:paraId="6D75ACCF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3723A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20865" w14:textId="77777777" w:rsidR="001E4711" w:rsidRPr="00BF4A3B" w:rsidRDefault="00A76346" w:rsidP="00A76346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AC5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38BEB1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86864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980DF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1BBDD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0C063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16B28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CB87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C666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BEE0D" w14:textId="77777777" w:rsidR="003C442F" w:rsidRDefault="003C442F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84EFF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B8A84" w14:textId="77777777" w:rsidR="00A76346" w:rsidRDefault="00A76346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DC9C9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30A12" w14:textId="7B5FAE11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FCEEA" w14:textId="77777777" w:rsidR="003057FA" w:rsidRDefault="003057FA" w:rsidP="003B66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63D83" w14:textId="10B9079D" w:rsidR="00BE3C73" w:rsidRDefault="00BE3C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65BF38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2B6DE" w14:textId="77777777" w:rsidR="001E4711" w:rsidRPr="002B4B1C" w:rsidRDefault="001E4711" w:rsidP="00A9153D">
      <w:pPr>
        <w:pStyle w:val="Akapitzlist"/>
        <w:spacing w:line="288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144E01E6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0FAB7E38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07A1E">
        <w:rPr>
          <w:rFonts w:ascii="Times New Roman" w:hAnsi="Times New Roman" w:cs="Times New Roman"/>
          <w:sz w:val="20"/>
          <w:szCs w:val="20"/>
        </w:rPr>
        <w:t xml:space="preserve">     Pieczęć firmowa </w:t>
      </w:r>
    </w:p>
    <w:p w14:paraId="4115DD85" w14:textId="77777777" w:rsidR="001E4711" w:rsidRDefault="001E4711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EE0137A" w14:textId="77777777" w:rsidR="00A76346" w:rsidRPr="00307A1E" w:rsidRDefault="00A76346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5581931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>OŚWIADCZENIE WYKONAWCY/WYKONAWCÓW</w:t>
      </w:r>
      <w:r w:rsidRPr="00307A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FCB5FF7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 xml:space="preserve"> - WZÓR-</w:t>
      </w:r>
    </w:p>
    <w:p w14:paraId="482D679D" w14:textId="77777777" w:rsidR="00A76346" w:rsidRDefault="00A76346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CC68F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0B3A" w14:textId="77777777" w:rsidR="001E4711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Nazwa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58DDA183" w14:textId="77777777" w:rsidR="00A76346" w:rsidRPr="00307A1E" w:rsidRDefault="00A76346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</w:p>
    <w:p w14:paraId="4989F894" w14:textId="77777777" w:rsidR="001E4711" w:rsidRPr="00307A1E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Adres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4D122560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A506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7A629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>Informacja o przynależności lub braku przynależności Wykonawcy do tej samej grupy kapitałowej w rozumieniu ustawy z dnia 16 lutego 2007 r. o ochronie konkurencji i konsumentów (Dz.U. Nr 50, poz. 331, z późn. zm.)</w:t>
      </w:r>
    </w:p>
    <w:p w14:paraId="4EEE113D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1E1840A8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Jako uczestnik postępowania o udzielenie zamówienia prowadzonego w trybie zapytania ofertowego </w:t>
      </w:r>
    </w:p>
    <w:p w14:paraId="2534806C" w14:textId="29BB863E" w:rsidR="0020392B" w:rsidRPr="0020392B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>zakup i dostaw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0392B">
        <w:rPr>
          <w:rFonts w:ascii="Times New Roman" w:hAnsi="Times New Roman" w:cs="Times New Roman"/>
          <w:b/>
          <w:bCs/>
          <w:sz w:val="24"/>
          <w:szCs w:val="24"/>
        </w:rPr>
        <w:t xml:space="preserve"> instalacji </w:t>
      </w:r>
      <w:r w:rsidR="001B4BC2">
        <w:rPr>
          <w:rFonts w:ascii="Times New Roman" w:hAnsi="Times New Roman" w:cs="Times New Roman"/>
          <w:b/>
          <w:bCs/>
          <w:sz w:val="24"/>
          <w:szCs w:val="24"/>
        </w:rPr>
        <w:t>klimatyzacji</w:t>
      </w:r>
      <w:r w:rsidRPr="0020392B">
        <w:rPr>
          <w:rFonts w:ascii="Times New Roman" w:hAnsi="Times New Roman" w:cs="Times New Roman"/>
          <w:b/>
          <w:bCs/>
          <w:sz w:val="24"/>
          <w:szCs w:val="24"/>
        </w:rPr>
        <w:t xml:space="preserve"> w ramach realizowanego projektu pn. „WZROST KONKURENCYJNOŚCI PRZEDSIĘBIORSTWA POPRZEZ WDROŻENIE NOWYCH USŁUG TURYSTYCZNYCH”</w:t>
      </w:r>
    </w:p>
    <w:p w14:paraId="6A2F72F8" w14:textId="41D1AE5B" w:rsidR="0020392B" w:rsidRPr="0020392B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>nr RPZP.01.05.00-32-T025/21w ramach</w:t>
      </w:r>
    </w:p>
    <w:p w14:paraId="5B7FEAB5" w14:textId="77777777" w:rsidR="0020392B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 xml:space="preserve">Regionalnego Programu Operacyjnego Województwa </w:t>
      </w:r>
    </w:p>
    <w:p w14:paraId="395A75BA" w14:textId="33263304" w:rsidR="0020392B" w:rsidRPr="0020392B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>Zachodniopomorskiego 2014-2020</w:t>
      </w:r>
    </w:p>
    <w:p w14:paraId="5E632E0B" w14:textId="77777777" w:rsidR="0020392B" w:rsidRPr="0020392B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5E455563" w14:textId="1DEA5528" w:rsidR="00597CA3" w:rsidRDefault="0020392B" w:rsidP="002039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92B">
        <w:rPr>
          <w:rFonts w:ascii="Times New Roman" w:hAnsi="Times New Roman" w:cs="Times New Roman"/>
          <w:b/>
          <w:bCs/>
          <w:sz w:val="24"/>
          <w:szCs w:val="24"/>
        </w:rPr>
        <w:t>Działanie 1.5 „Inwestycje przedsiębiorstw wspierające rozwój regionalnych specjalizacji oraz inteligentnych specjalizacji”.</w:t>
      </w:r>
    </w:p>
    <w:p w14:paraId="237536C3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2036C" w14:textId="77777777" w:rsidR="003C442F" w:rsidRDefault="003C442F" w:rsidP="00A9153D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4DAA2492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9D78EE">
        <w:rPr>
          <w:rFonts w:ascii="Times New Roman" w:hAnsi="Times New Roman" w:cs="Times New Roman"/>
          <w:b/>
          <w:bCs/>
        </w:rPr>
        <w:t xml:space="preserve"> </w:t>
      </w:r>
      <w:r w:rsidRPr="00307A1E">
        <w:rPr>
          <w:rFonts w:ascii="Times New Roman" w:hAnsi="Times New Roman" w:cs="Times New Roman"/>
        </w:rPr>
        <w:t>informuję, że*:</w:t>
      </w:r>
    </w:p>
    <w:p w14:paraId="1349C2D1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FC3943C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a) nie należę/nie należymy do grupy kapitałowej</w:t>
      </w:r>
    </w:p>
    <w:p w14:paraId="5D1A8023" w14:textId="07C89C7B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b) należę/należymy do grupy kapitałowej i przedstawiam/</w:t>
      </w:r>
      <w:r w:rsidR="007A2CC7">
        <w:rPr>
          <w:rFonts w:ascii="Times New Roman" w:hAnsi="Times New Roman" w:cs="Times New Roman"/>
        </w:rPr>
        <w:t>-</w:t>
      </w:r>
      <w:r w:rsidRPr="00307A1E">
        <w:rPr>
          <w:rFonts w:ascii="Times New Roman" w:hAnsi="Times New Roman" w:cs="Times New Roman"/>
        </w:rPr>
        <w:t>y listę podmiotów należących do tej samej grupy kapitałowej:</w:t>
      </w:r>
    </w:p>
    <w:p w14:paraId="5CB29D59" w14:textId="0D75F35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1051432" w14:textId="3AE46F7F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689630DB" w14:textId="64DD1F11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11FDC365" w14:textId="4F3DA29A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0A93CE88" w14:textId="6366F00D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7F1408D9" w14:textId="33C4C5E1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1EE822A8" w14:textId="4A86394F" w:rsidR="000D48DB" w:rsidRDefault="000D48DB" w:rsidP="00A9153D">
      <w:pPr>
        <w:spacing w:after="0" w:line="288" w:lineRule="auto"/>
        <w:rPr>
          <w:rFonts w:ascii="Times New Roman" w:hAnsi="Times New Roman" w:cs="Times New Roman"/>
        </w:rPr>
      </w:pPr>
    </w:p>
    <w:p w14:paraId="1A5160F8" w14:textId="3F01D8B2" w:rsidR="000D48DB" w:rsidRDefault="000D48DB" w:rsidP="00A9153D">
      <w:pPr>
        <w:spacing w:after="0" w:line="288" w:lineRule="auto"/>
        <w:rPr>
          <w:rFonts w:ascii="Times New Roman" w:hAnsi="Times New Roman" w:cs="Times New Roman"/>
        </w:rPr>
      </w:pPr>
    </w:p>
    <w:p w14:paraId="44E2ECE5" w14:textId="77777777" w:rsidR="000D48DB" w:rsidRDefault="000D48DB" w:rsidP="00A9153D">
      <w:pPr>
        <w:spacing w:after="0" w:line="288" w:lineRule="auto"/>
        <w:rPr>
          <w:rFonts w:ascii="Times New Roman" w:hAnsi="Times New Roman" w:cs="Times New Roman"/>
        </w:rPr>
      </w:pPr>
    </w:p>
    <w:p w14:paraId="42880028" w14:textId="77777777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4B4B48FB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Lista podmiotów należących do tej samej grupy kapitałowej (nazwa i adres):</w:t>
      </w:r>
    </w:p>
    <w:p w14:paraId="223BA35F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1. ......................................................................................................</w:t>
      </w:r>
    </w:p>
    <w:p w14:paraId="64F73359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2. .......................................................................................................</w:t>
      </w:r>
    </w:p>
    <w:p w14:paraId="7A79D43D" w14:textId="77777777" w:rsidR="001E4711" w:rsidRDefault="001E4711" w:rsidP="004A223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</w:rPr>
        <w:t>(...)</w:t>
      </w:r>
    </w:p>
    <w:p w14:paraId="2ED0327B" w14:textId="77777777" w:rsidR="001E4711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2D5827" w14:textId="77777777" w:rsidR="00A76346" w:rsidRPr="00307A1E" w:rsidRDefault="00A76346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A9B7DDF" w14:textId="77777777" w:rsidR="001E4711" w:rsidRPr="00307A1E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..............................     …………….                       ….............................................</w:t>
      </w:r>
    </w:p>
    <w:p w14:paraId="1A38CC93" w14:textId="77777777" w:rsidR="001E4711" w:rsidRDefault="001E4711" w:rsidP="00A9153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(miejscowość)                (data)                       (podpis upoważnionego przedstawiciela)</w:t>
      </w:r>
    </w:p>
    <w:p w14:paraId="100CE0D9" w14:textId="77777777" w:rsidR="003C442F" w:rsidRDefault="003C442F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591A9635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6C0163FD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 xml:space="preserve"> Podpisuje ka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dy Wykonawca składaj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 ofert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. W przypadku Wykonawców wspólnie ubiegaj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cych si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 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o zamówienie powy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szy dokument podpisuj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 xml:space="preserve">ą 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wszyscy członkowie konsorcjum lub Pełnomocnik w imieniu całego konsorcjum</w:t>
      </w:r>
    </w:p>
    <w:p w14:paraId="0C65E0F7" w14:textId="77777777" w:rsidR="003C442F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</w:rPr>
        <w:t>*niepotrzebne skreślić</w:t>
      </w:r>
    </w:p>
    <w:sectPr w:rsidR="003C442F" w:rsidSect="00626886">
      <w:pgSz w:w="11906" w:h="16838" w:code="9"/>
      <w:pgMar w:top="1418" w:right="1418" w:bottom="1418" w:left="1418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DABD" w14:textId="77777777" w:rsidR="00AE0D1B" w:rsidRDefault="00AE0D1B" w:rsidP="004959A3">
      <w:pPr>
        <w:spacing w:after="0" w:line="240" w:lineRule="auto"/>
      </w:pPr>
      <w:r>
        <w:separator/>
      </w:r>
    </w:p>
  </w:endnote>
  <w:endnote w:type="continuationSeparator" w:id="0">
    <w:p w14:paraId="12961F24" w14:textId="77777777" w:rsidR="00AE0D1B" w:rsidRDefault="00AE0D1B" w:rsidP="0049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214C" w14:textId="77777777" w:rsidR="00AE0D1B" w:rsidRDefault="00AE0D1B" w:rsidP="004959A3">
      <w:pPr>
        <w:spacing w:after="0" w:line="240" w:lineRule="auto"/>
      </w:pPr>
      <w:r>
        <w:separator/>
      </w:r>
    </w:p>
  </w:footnote>
  <w:footnote w:type="continuationSeparator" w:id="0">
    <w:p w14:paraId="312A9EFD" w14:textId="77777777" w:rsidR="00AE0D1B" w:rsidRDefault="00AE0D1B" w:rsidP="0049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55EE" w14:textId="52305B0E" w:rsidR="00927B48" w:rsidRDefault="00927B48" w:rsidP="00FE04E3">
    <w:pPr>
      <w:pStyle w:val="Nagwek"/>
      <w:jc w:val="center"/>
    </w:pPr>
    <w:r>
      <w:rPr>
        <w:noProof/>
      </w:rPr>
      <w:drawing>
        <wp:inline distT="0" distB="0" distL="0" distR="0" wp14:anchorId="79BF685B" wp14:editId="5B727CF3">
          <wp:extent cx="6104890" cy="6477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E554" w14:textId="59ED31C6" w:rsidR="00927B48" w:rsidRDefault="00927B48" w:rsidP="007330A2">
    <w:pPr>
      <w:pStyle w:val="Nagwek"/>
      <w:jc w:val="center"/>
    </w:pPr>
    <w:r>
      <w:rPr>
        <w:noProof/>
      </w:rPr>
      <w:drawing>
        <wp:inline distT="0" distB="0" distL="0" distR="0" wp14:anchorId="0679DF8E" wp14:editId="53A41CAE">
          <wp:extent cx="6104890" cy="6477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BA6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94ADBF8"/>
    <w:name w:val="RTF_Num 1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C5E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626A2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723B9"/>
    <w:multiLevelType w:val="multilevel"/>
    <w:tmpl w:val="B2367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56F96"/>
    <w:multiLevelType w:val="hybridMultilevel"/>
    <w:tmpl w:val="EECE0798"/>
    <w:lvl w:ilvl="0" w:tplc="A63CCF6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>
      <w:start w:val="1"/>
      <w:numFmt w:val="decimal"/>
      <w:lvlText w:val="%4."/>
      <w:lvlJc w:val="left"/>
      <w:pPr>
        <w:ind w:left="2663" w:hanging="360"/>
      </w:pPr>
    </w:lvl>
    <w:lvl w:ilvl="4" w:tplc="04150019">
      <w:start w:val="1"/>
      <w:numFmt w:val="lowerLetter"/>
      <w:lvlText w:val="%5."/>
      <w:lvlJc w:val="left"/>
      <w:pPr>
        <w:ind w:left="3383" w:hanging="360"/>
      </w:pPr>
    </w:lvl>
    <w:lvl w:ilvl="5" w:tplc="0415001B">
      <w:start w:val="1"/>
      <w:numFmt w:val="lowerRoman"/>
      <w:lvlText w:val="%6."/>
      <w:lvlJc w:val="right"/>
      <w:pPr>
        <w:ind w:left="4103" w:hanging="180"/>
      </w:pPr>
    </w:lvl>
    <w:lvl w:ilvl="6" w:tplc="0415000F">
      <w:start w:val="1"/>
      <w:numFmt w:val="decimal"/>
      <w:lvlText w:val="%7."/>
      <w:lvlJc w:val="left"/>
      <w:pPr>
        <w:ind w:left="4823" w:hanging="360"/>
      </w:pPr>
    </w:lvl>
    <w:lvl w:ilvl="7" w:tplc="04150019">
      <w:start w:val="1"/>
      <w:numFmt w:val="lowerLetter"/>
      <w:lvlText w:val="%8."/>
      <w:lvlJc w:val="left"/>
      <w:pPr>
        <w:ind w:left="5543" w:hanging="360"/>
      </w:pPr>
    </w:lvl>
    <w:lvl w:ilvl="8" w:tplc="0415001B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3A240E7"/>
    <w:multiLevelType w:val="hybridMultilevel"/>
    <w:tmpl w:val="1D42D3BA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7" w15:restartNumberingAfterBreak="0">
    <w:nsid w:val="2BC60F7B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0284D"/>
    <w:multiLevelType w:val="multilevel"/>
    <w:tmpl w:val="1528E2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9" w15:restartNumberingAfterBreak="0">
    <w:nsid w:val="331451BA"/>
    <w:multiLevelType w:val="hybridMultilevel"/>
    <w:tmpl w:val="18920EB0"/>
    <w:lvl w:ilvl="0" w:tplc="49AEFA8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07E4F"/>
    <w:multiLevelType w:val="hybridMultilevel"/>
    <w:tmpl w:val="B25A98E4"/>
    <w:lvl w:ilvl="0" w:tplc="228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91120A"/>
    <w:multiLevelType w:val="hybridMultilevel"/>
    <w:tmpl w:val="264C9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5095"/>
    <w:multiLevelType w:val="multilevel"/>
    <w:tmpl w:val="5D5AB320"/>
    <w:name w:val="RTF_Num 922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420503B9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1352"/>
    <w:multiLevelType w:val="multilevel"/>
    <w:tmpl w:val="6C4C14AC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7793198"/>
    <w:multiLevelType w:val="multilevel"/>
    <w:tmpl w:val="B70A8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6" w15:restartNumberingAfterBreak="0">
    <w:nsid w:val="4AC80D52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09B8"/>
    <w:multiLevelType w:val="singleLevel"/>
    <w:tmpl w:val="23582A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57A935B7"/>
    <w:multiLevelType w:val="hybridMultilevel"/>
    <w:tmpl w:val="B740ACA0"/>
    <w:lvl w:ilvl="0" w:tplc="0F8845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613853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20" w15:restartNumberingAfterBreak="0">
    <w:nsid w:val="5F5A4AD8"/>
    <w:multiLevelType w:val="multilevel"/>
    <w:tmpl w:val="09D44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1" w15:restartNumberingAfterBreak="0">
    <w:nsid w:val="66A62DB8"/>
    <w:multiLevelType w:val="hybridMultilevel"/>
    <w:tmpl w:val="09322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03828"/>
    <w:multiLevelType w:val="hybridMultilevel"/>
    <w:tmpl w:val="57304EE8"/>
    <w:lvl w:ilvl="0" w:tplc="6E94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6DD"/>
    <w:multiLevelType w:val="hybridMultilevel"/>
    <w:tmpl w:val="2B1E8D40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4" w15:restartNumberingAfterBreak="0">
    <w:nsid w:val="73F54621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 w16cid:durableId="409279451">
    <w:abstractNumId w:val="0"/>
  </w:num>
  <w:num w:numId="2" w16cid:durableId="70272369">
    <w:abstractNumId w:val="0"/>
  </w:num>
  <w:num w:numId="3" w16cid:durableId="106975060">
    <w:abstractNumId w:val="0"/>
  </w:num>
  <w:num w:numId="4" w16cid:durableId="1623073403">
    <w:abstractNumId w:val="0"/>
  </w:num>
  <w:num w:numId="5" w16cid:durableId="1255941977">
    <w:abstractNumId w:val="0"/>
  </w:num>
  <w:num w:numId="6" w16cid:durableId="986083176">
    <w:abstractNumId w:val="0"/>
  </w:num>
  <w:num w:numId="7" w16cid:durableId="1295329651">
    <w:abstractNumId w:val="0"/>
  </w:num>
  <w:num w:numId="8" w16cid:durableId="696347122">
    <w:abstractNumId w:val="0"/>
  </w:num>
  <w:num w:numId="9" w16cid:durableId="2082561565">
    <w:abstractNumId w:val="0"/>
  </w:num>
  <w:num w:numId="10" w16cid:durableId="1148017071">
    <w:abstractNumId w:val="0"/>
  </w:num>
  <w:num w:numId="11" w16cid:durableId="2140099253">
    <w:abstractNumId w:val="0"/>
  </w:num>
  <w:num w:numId="12" w16cid:durableId="347366963">
    <w:abstractNumId w:val="0"/>
  </w:num>
  <w:num w:numId="13" w16cid:durableId="677653567">
    <w:abstractNumId w:val="0"/>
  </w:num>
  <w:num w:numId="14" w16cid:durableId="545796660">
    <w:abstractNumId w:val="0"/>
  </w:num>
  <w:num w:numId="15" w16cid:durableId="29888769">
    <w:abstractNumId w:val="15"/>
  </w:num>
  <w:num w:numId="16" w16cid:durableId="1091581376">
    <w:abstractNumId w:val="7"/>
  </w:num>
  <w:num w:numId="17" w16cid:durableId="786897760">
    <w:abstractNumId w:val="17"/>
  </w:num>
  <w:num w:numId="18" w16cid:durableId="1497308407">
    <w:abstractNumId w:val="18"/>
  </w:num>
  <w:num w:numId="19" w16cid:durableId="1452092932">
    <w:abstractNumId w:val="8"/>
  </w:num>
  <w:num w:numId="20" w16cid:durableId="1092816467">
    <w:abstractNumId w:val="4"/>
  </w:num>
  <w:num w:numId="21" w16cid:durableId="11030410">
    <w:abstractNumId w:val="19"/>
  </w:num>
  <w:num w:numId="22" w16cid:durableId="688261810">
    <w:abstractNumId w:val="23"/>
  </w:num>
  <w:num w:numId="23" w16cid:durableId="642465676">
    <w:abstractNumId w:val="6"/>
  </w:num>
  <w:num w:numId="24" w16cid:durableId="635793257">
    <w:abstractNumId w:val="3"/>
  </w:num>
  <w:num w:numId="25" w16cid:durableId="530383415">
    <w:abstractNumId w:val="10"/>
  </w:num>
  <w:num w:numId="26" w16cid:durableId="1827162651">
    <w:abstractNumId w:val="5"/>
  </w:num>
  <w:num w:numId="27" w16cid:durableId="1164006538">
    <w:abstractNumId w:val="21"/>
  </w:num>
  <w:num w:numId="28" w16cid:durableId="1121143778">
    <w:abstractNumId w:val="14"/>
  </w:num>
  <w:num w:numId="29" w16cid:durableId="470824571">
    <w:abstractNumId w:val="12"/>
  </w:num>
  <w:num w:numId="30" w16cid:durableId="712341761">
    <w:abstractNumId w:val="1"/>
  </w:num>
  <w:num w:numId="31" w16cid:durableId="310251822">
    <w:abstractNumId w:val="11"/>
  </w:num>
  <w:num w:numId="32" w16cid:durableId="1928267508">
    <w:abstractNumId w:val="24"/>
  </w:num>
  <w:num w:numId="33" w16cid:durableId="1054699855">
    <w:abstractNumId w:val="22"/>
  </w:num>
  <w:num w:numId="34" w16cid:durableId="593174922">
    <w:abstractNumId w:val="16"/>
  </w:num>
  <w:num w:numId="35" w16cid:durableId="1991400482">
    <w:abstractNumId w:val="13"/>
  </w:num>
  <w:num w:numId="36" w16cid:durableId="1107384997">
    <w:abstractNumId w:val="2"/>
  </w:num>
  <w:num w:numId="37" w16cid:durableId="224222990">
    <w:abstractNumId w:val="9"/>
  </w:num>
  <w:num w:numId="38" w16cid:durableId="19280758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Kokotowska">
    <w15:presenceInfo w15:providerId="None" w15:userId="JKokot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A3"/>
    <w:rsid w:val="000022A3"/>
    <w:rsid w:val="00006389"/>
    <w:rsid w:val="00007AE9"/>
    <w:rsid w:val="00011A2D"/>
    <w:rsid w:val="00012ADC"/>
    <w:rsid w:val="00017AEA"/>
    <w:rsid w:val="00017B0D"/>
    <w:rsid w:val="00017E49"/>
    <w:rsid w:val="0002015E"/>
    <w:rsid w:val="00021A19"/>
    <w:rsid w:val="00022A27"/>
    <w:rsid w:val="00023CC9"/>
    <w:rsid w:val="0002734F"/>
    <w:rsid w:val="000312DA"/>
    <w:rsid w:val="000316BE"/>
    <w:rsid w:val="00033435"/>
    <w:rsid w:val="00033AE8"/>
    <w:rsid w:val="00036FB6"/>
    <w:rsid w:val="00037CA9"/>
    <w:rsid w:val="00037D53"/>
    <w:rsid w:val="00037FBD"/>
    <w:rsid w:val="00041044"/>
    <w:rsid w:val="00042255"/>
    <w:rsid w:val="0004230B"/>
    <w:rsid w:val="00044354"/>
    <w:rsid w:val="000455F1"/>
    <w:rsid w:val="00046EDA"/>
    <w:rsid w:val="00046FD9"/>
    <w:rsid w:val="00047F3C"/>
    <w:rsid w:val="00050142"/>
    <w:rsid w:val="00050A2B"/>
    <w:rsid w:val="0005325D"/>
    <w:rsid w:val="00053B09"/>
    <w:rsid w:val="00054AE4"/>
    <w:rsid w:val="000556B7"/>
    <w:rsid w:val="000557EB"/>
    <w:rsid w:val="00057564"/>
    <w:rsid w:val="00057D3C"/>
    <w:rsid w:val="00060767"/>
    <w:rsid w:val="0006144E"/>
    <w:rsid w:val="0006162D"/>
    <w:rsid w:val="00062D2B"/>
    <w:rsid w:val="00063013"/>
    <w:rsid w:val="00067BC3"/>
    <w:rsid w:val="00070AC7"/>
    <w:rsid w:val="000717FF"/>
    <w:rsid w:val="00071A40"/>
    <w:rsid w:val="00072948"/>
    <w:rsid w:val="00073733"/>
    <w:rsid w:val="00074940"/>
    <w:rsid w:val="000753EA"/>
    <w:rsid w:val="0007563F"/>
    <w:rsid w:val="00081820"/>
    <w:rsid w:val="00081B9E"/>
    <w:rsid w:val="0008240A"/>
    <w:rsid w:val="000829B4"/>
    <w:rsid w:val="00083F9E"/>
    <w:rsid w:val="00083FC8"/>
    <w:rsid w:val="0008553F"/>
    <w:rsid w:val="00085565"/>
    <w:rsid w:val="000861C0"/>
    <w:rsid w:val="0009048D"/>
    <w:rsid w:val="00090A25"/>
    <w:rsid w:val="00091FC1"/>
    <w:rsid w:val="0009223C"/>
    <w:rsid w:val="000922D1"/>
    <w:rsid w:val="000937DB"/>
    <w:rsid w:val="00093D7D"/>
    <w:rsid w:val="000942FD"/>
    <w:rsid w:val="000947D8"/>
    <w:rsid w:val="00095AA2"/>
    <w:rsid w:val="00096218"/>
    <w:rsid w:val="000974C9"/>
    <w:rsid w:val="000979FE"/>
    <w:rsid w:val="000A06D5"/>
    <w:rsid w:val="000A1684"/>
    <w:rsid w:val="000A41FB"/>
    <w:rsid w:val="000A448A"/>
    <w:rsid w:val="000A4BC7"/>
    <w:rsid w:val="000A6234"/>
    <w:rsid w:val="000A6ED8"/>
    <w:rsid w:val="000B015F"/>
    <w:rsid w:val="000B0A0F"/>
    <w:rsid w:val="000B0C0F"/>
    <w:rsid w:val="000B215A"/>
    <w:rsid w:val="000B2FB1"/>
    <w:rsid w:val="000B5FAC"/>
    <w:rsid w:val="000B6108"/>
    <w:rsid w:val="000B661B"/>
    <w:rsid w:val="000C0FC8"/>
    <w:rsid w:val="000C1D73"/>
    <w:rsid w:val="000C2975"/>
    <w:rsid w:val="000C297C"/>
    <w:rsid w:val="000C31BC"/>
    <w:rsid w:val="000C3872"/>
    <w:rsid w:val="000C3AB4"/>
    <w:rsid w:val="000C3E3D"/>
    <w:rsid w:val="000C45D0"/>
    <w:rsid w:val="000C4C1A"/>
    <w:rsid w:val="000C5D56"/>
    <w:rsid w:val="000C60AD"/>
    <w:rsid w:val="000C7126"/>
    <w:rsid w:val="000C7358"/>
    <w:rsid w:val="000D0C80"/>
    <w:rsid w:val="000D1D53"/>
    <w:rsid w:val="000D2ED6"/>
    <w:rsid w:val="000D3642"/>
    <w:rsid w:val="000D3E51"/>
    <w:rsid w:val="000D404D"/>
    <w:rsid w:val="000D48DB"/>
    <w:rsid w:val="000D51A9"/>
    <w:rsid w:val="000D6356"/>
    <w:rsid w:val="000E13B5"/>
    <w:rsid w:val="000E162E"/>
    <w:rsid w:val="000E23B2"/>
    <w:rsid w:val="000E43ED"/>
    <w:rsid w:val="000E504E"/>
    <w:rsid w:val="000E5DC5"/>
    <w:rsid w:val="000E6145"/>
    <w:rsid w:val="000E65C4"/>
    <w:rsid w:val="000E67B3"/>
    <w:rsid w:val="000E6FD9"/>
    <w:rsid w:val="000E77D3"/>
    <w:rsid w:val="000F0767"/>
    <w:rsid w:val="000F113A"/>
    <w:rsid w:val="000F17D8"/>
    <w:rsid w:val="000F1871"/>
    <w:rsid w:val="000F1A09"/>
    <w:rsid w:val="000F1D66"/>
    <w:rsid w:val="000F277E"/>
    <w:rsid w:val="000F31CA"/>
    <w:rsid w:val="000F3881"/>
    <w:rsid w:val="000F471B"/>
    <w:rsid w:val="000F4D5A"/>
    <w:rsid w:val="000F4F32"/>
    <w:rsid w:val="000F7419"/>
    <w:rsid w:val="0010172F"/>
    <w:rsid w:val="0010197A"/>
    <w:rsid w:val="00102994"/>
    <w:rsid w:val="00103388"/>
    <w:rsid w:val="00103DBD"/>
    <w:rsid w:val="00104226"/>
    <w:rsid w:val="0010537F"/>
    <w:rsid w:val="001134CF"/>
    <w:rsid w:val="00113CF5"/>
    <w:rsid w:val="00113DDB"/>
    <w:rsid w:val="00113F51"/>
    <w:rsid w:val="00114579"/>
    <w:rsid w:val="00115892"/>
    <w:rsid w:val="001173AA"/>
    <w:rsid w:val="001179C3"/>
    <w:rsid w:val="00117D6E"/>
    <w:rsid w:val="00120608"/>
    <w:rsid w:val="00121CBC"/>
    <w:rsid w:val="0012356E"/>
    <w:rsid w:val="001254AF"/>
    <w:rsid w:val="00125DA9"/>
    <w:rsid w:val="00126207"/>
    <w:rsid w:val="00130E9D"/>
    <w:rsid w:val="0013134A"/>
    <w:rsid w:val="00131E13"/>
    <w:rsid w:val="001338F2"/>
    <w:rsid w:val="00134705"/>
    <w:rsid w:val="00136825"/>
    <w:rsid w:val="00136AE8"/>
    <w:rsid w:val="0013719D"/>
    <w:rsid w:val="001415B7"/>
    <w:rsid w:val="00143F96"/>
    <w:rsid w:val="00144FD3"/>
    <w:rsid w:val="00147289"/>
    <w:rsid w:val="001475CC"/>
    <w:rsid w:val="00147D63"/>
    <w:rsid w:val="00150395"/>
    <w:rsid w:val="00153B2C"/>
    <w:rsid w:val="00153FE9"/>
    <w:rsid w:val="001604B7"/>
    <w:rsid w:val="00161CC2"/>
    <w:rsid w:val="00161E06"/>
    <w:rsid w:val="001623CD"/>
    <w:rsid w:val="00162DF7"/>
    <w:rsid w:val="00163E06"/>
    <w:rsid w:val="00164CA5"/>
    <w:rsid w:val="001669CA"/>
    <w:rsid w:val="00170952"/>
    <w:rsid w:val="00174D3F"/>
    <w:rsid w:val="0017532F"/>
    <w:rsid w:val="001755A0"/>
    <w:rsid w:val="00177785"/>
    <w:rsid w:val="001777F2"/>
    <w:rsid w:val="001801D1"/>
    <w:rsid w:val="0018094D"/>
    <w:rsid w:val="001835AA"/>
    <w:rsid w:val="00184729"/>
    <w:rsid w:val="0018479F"/>
    <w:rsid w:val="00184ABB"/>
    <w:rsid w:val="001860F1"/>
    <w:rsid w:val="00187101"/>
    <w:rsid w:val="00187136"/>
    <w:rsid w:val="00190F8F"/>
    <w:rsid w:val="0019137C"/>
    <w:rsid w:val="00191DA3"/>
    <w:rsid w:val="00192898"/>
    <w:rsid w:val="00192EB0"/>
    <w:rsid w:val="00194309"/>
    <w:rsid w:val="0019508D"/>
    <w:rsid w:val="001950AB"/>
    <w:rsid w:val="001953CC"/>
    <w:rsid w:val="00195BCD"/>
    <w:rsid w:val="0019622A"/>
    <w:rsid w:val="00196636"/>
    <w:rsid w:val="00196966"/>
    <w:rsid w:val="00196D3E"/>
    <w:rsid w:val="001977DB"/>
    <w:rsid w:val="001978F4"/>
    <w:rsid w:val="001A3081"/>
    <w:rsid w:val="001A30F6"/>
    <w:rsid w:val="001A3836"/>
    <w:rsid w:val="001A52BE"/>
    <w:rsid w:val="001A698C"/>
    <w:rsid w:val="001A6ACA"/>
    <w:rsid w:val="001A7CBC"/>
    <w:rsid w:val="001B0408"/>
    <w:rsid w:val="001B28C7"/>
    <w:rsid w:val="001B2E85"/>
    <w:rsid w:val="001B4BC2"/>
    <w:rsid w:val="001B5539"/>
    <w:rsid w:val="001B5A43"/>
    <w:rsid w:val="001B6E61"/>
    <w:rsid w:val="001C01E2"/>
    <w:rsid w:val="001C0790"/>
    <w:rsid w:val="001C1607"/>
    <w:rsid w:val="001C1DBF"/>
    <w:rsid w:val="001C214E"/>
    <w:rsid w:val="001C2271"/>
    <w:rsid w:val="001C295A"/>
    <w:rsid w:val="001C3F13"/>
    <w:rsid w:val="001C56B5"/>
    <w:rsid w:val="001C6BE2"/>
    <w:rsid w:val="001C7F10"/>
    <w:rsid w:val="001D0B54"/>
    <w:rsid w:val="001D0FA7"/>
    <w:rsid w:val="001D227E"/>
    <w:rsid w:val="001D4FC5"/>
    <w:rsid w:val="001D7B25"/>
    <w:rsid w:val="001E0B9E"/>
    <w:rsid w:val="001E127E"/>
    <w:rsid w:val="001E132D"/>
    <w:rsid w:val="001E3811"/>
    <w:rsid w:val="001E4711"/>
    <w:rsid w:val="001E4C0C"/>
    <w:rsid w:val="001E503F"/>
    <w:rsid w:val="001E6CBB"/>
    <w:rsid w:val="001F02E9"/>
    <w:rsid w:val="001F165A"/>
    <w:rsid w:val="001F16EC"/>
    <w:rsid w:val="001F28C0"/>
    <w:rsid w:val="001F42B7"/>
    <w:rsid w:val="001F44F1"/>
    <w:rsid w:val="001F515B"/>
    <w:rsid w:val="002001FE"/>
    <w:rsid w:val="00201EBE"/>
    <w:rsid w:val="00202122"/>
    <w:rsid w:val="002022C5"/>
    <w:rsid w:val="0020392B"/>
    <w:rsid w:val="00207D4C"/>
    <w:rsid w:val="00212E7E"/>
    <w:rsid w:val="00214393"/>
    <w:rsid w:val="002147F9"/>
    <w:rsid w:val="002154F9"/>
    <w:rsid w:val="00216623"/>
    <w:rsid w:val="00220982"/>
    <w:rsid w:val="00220FBE"/>
    <w:rsid w:val="0022145C"/>
    <w:rsid w:val="002214E3"/>
    <w:rsid w:val="00221B3A"/>
    <w:rsid w:val="0022383A"/>
    <w:rsid w:val="00224FB8"/>
    <w:rsid w:val="002253C3"/>
    <w:rsid w:val="00225AFE"/>
    <w:rsid w:val="00226E40"/>
    <w:rsid w:val="0023124C"/>
    <w:rsid w:val="00231C8B"/>
    <w:rsid w:val="002327EC"/>
    <w:rsid w:val="00233500"/>
    <w:rsid w:val="0023396D"/>
    <w:rsid w:val="00233A7C"/>
    <w:rsid w:val="00235050"/>
    <w:rsid w:val="0023595D"/>
    <w:rsid w:val="00235FFE"/>
    <w:rsid w:val="00237793"/>
    <w:rsid w:val="002379FD"/>
    <w:rsid w:val="00240A6F"/>
    <w:rsid w:val="00241287"/>
    <w:rsid w:val="00243B52"/>
    <w:rsid w:val="0024692C"/>
    <w:rsid w:val="00246CE2"/>
    <w:rsid w:val="00247855"/>
    <w:rsid w:val="00247B01"/>
    <w:rsid w:val="002502B1"/>
    <w:rsid w:val="002502CC"/>
    <w:rsid w:val="002505A4"/>
    <w:rsid w:val="00251108"/>
    <w:rsid w:val="002511DE"/>
    <w:rsid w:val="00252B20"/>
    <w:rsid w:val="0025321E"/>
    <w:rsid w:val="002558BA"/>
    <w:rsid w:val="00257CCD"/>
    <w:rsid w:val="002611C5"/>
    <w:rsid w:val="0026160A"/>
    <w:rsid w:val="002641F0"/>
    <w:rsid w:val="00264860"/>
    <w:rsid w:val="00265167"/>
    <w:rsid w:val="00265257"/>
    <w:rsid w:val="00265ED9"/>
    <w:rsid w:val="002661BC"/>
    <w:rsid w:val="00266C89"/>
    <w:rsid w:val="00270D0C"/>
    <w:rsid w:val="00271989"/>
    <w:rsid w:val="00271B93"/>
    <w:rsid w:val="00273A55"/>
    <w:rsid w:val="00273EE2"/>
    <w:rsid w:val="00274B54"/>
    <w:rsid w:val="002762F1"/>
    <w:rsid w:val="0028052A"/>
    <w:rsid w:val="002836C2"/>
    <w:rsid w:val="0028399E"/>
    <w:rsid w:val="002851E9"/>
    <w:rsid w:val="00286230"/>
    <w:rsid w:val="00286457"/>
    <w:rsid w:val="00287A87"/>
    <w:rsid w:val="00287EAC"/>
    <w:rsid w:val="002909B8"/>
    <w:rsid w:val="002929D7"/>
    <w:rsid w:val="002939A0"/>
    <w:rsid w:val="00294FFD"/>
    <w:rsid w:val="00297EA3"/>
    <w:rsid w:val="002A1F9A"/>
    <w:rsid w:val="002A208E"/>
    <w:rsid w:val="002A25CE"/>
    <w:rsid w:val="002A2F07"/>
    <w:rsid w:val="002A36BE"/>
    <w:rsid w:val="002A439A"/>
    <w:rsid w:val="002A4526"/>
    <w:rsid w:val="002A4D12"/>
    <w:rsid w:val="002B1D04"/>
    <w:rsid w:val="002B22DD"/>
    <w:rsid w:val="002B42CC"/>
    <w:rsid w:val="002B4B1C"/>
    <w:rsid w:val="002B55C2"/>
    <w:rsid w:val="002C253D"/>
    <w:rsid w:val="002C3D8E"/>
    <w:rsid w:val="002C428E"/>
    <w:rsid w:val="002C4632"/>
    <w:rsid w:val="002C47F5"/>
    <w:rsid w:val="002C504E"/>
    <w:rsid w:val="002C5222"/>
    <w:rsid w:val="002C553D"/>
    <w:rsid w:val="002C5DCA"/>
    <w:rsid w:val="002C7AE6"/>
    <w:rsid w:val="002D104A"/>
    <w:rsid w:val="002D1081"/>
    <w:rsid w:val="002D17AC"/>
    <w:rsid w:val="002D30B5"/>
    <w:rsid w:val="002D3879"/>
    <w:rsid w:val="002D3C6C"/>
    <w:rsid w:val="002D49AC"/>
    <w:rsid w:val="002D4F7D"/>
    <w:rsid w:val="002D5227"/>
    <w:rsid w:val="002D577C"/>
    <w:rsid w:val="002D5C22"/>
    <w:rsid w:val="002D6436"/>
    <w:rsid w:val="002D6BE2"/>
    <w:rsid w:val="002D6FAF"/>
    <w:rsid w:val="002D7DD8"/>
    <w:rsid w:val="002D7E38"/>
    <w:rsid w:val="002E1115"/>
    <w:rsid w:val="002E3F9C"/>
    <w:rsid w:val="002E4664"/>
    <w:rsid w:val="002E4B7B"/>
    <w:rsid w:val="002E51F8"/>
    <w:rsid w:val="002E7144"/>
    <w:rsid w:val="002E715A"/>
    <w:rsid w:val="002E7A92"/>
    <w:rsid w:val="002E7F6A"/>
    <w:rsid w:val="002F0E2F"/>
    <w:rsid w:val="002F1823"/>
    <w:rsid w:val="002F1D5A"/>
    <w:rsid w:val="002F5080"/>
    <w:rsid w:val="002F5A8A"/>
    <w:rsid w:val="002F71F7"/>
    <w:rsid w:val="002F7269"/>
    <w:rsid w:val="003005E9"/>
    <w:rsid w:val="00302C46"/>
    <w:rsid w:val="00303C3D"/>
    <w:rsid w:val="003057FA"/>
    <w:rsid w:val="00306429"/>
    <w:rsid w:val="00307A1E"/>
    <w:rsid w:val="00310CAD"/>
    <w:rsid w:val="00311E0D"/>
    <w:rsid w:val="00312AB9"/>
    <w:rsid w:val="00312EC9"/>
    <w:rsid w:val="003130EF"/>
    <w:rsid w:val="00313493"/>
    <w:rsid w:val="00313AB0"/>
    <w:rsid w:val="003148FB"/>
    <w:rsid w:val="003154F7"/>
    <w:rsid w:val="00316367"/>
    <w:rsid w:val="00316897"/>
    <w:rsid w:val="00316949"/>
    <w:rsid w:val="0032019C"/>
    <w:rsid w:val="00320CBC"/>
    <w:rsid w:val="00321E56"/>
    <w:rsid w:val="00324882"/>
    <w:rsid w:val="00325F30"/>
    <w:rsid w:val="003265C7"/>
    <w:rsid w:val="00332132"/>
    <w:rsid w:val="00332D50"/>
    <w:rsid w:val="00332D5D"/>
    <w:rsid w:val="00333FA0"/>
    <w:rsid w:val="003348B9"/>
    <w:rsid w:val="0033672A"/>
    <w:rsid w:val="0033757D"/>
    <w:rsid w:val="0033764E"/>
    <w:rsid w:val="003411AE"/>
    <w:rsid w:val="00341319"/>
    <w:rsid w:val="00341506"/>
    <w:rsid w:val="0034174C"/>
    <w:rsid w:val="00341B5F"/>
    <w:rsid w:val="00342B3A"/>
    <w:rsid w:val="003431FC"/>
    <w:rsid w:val="00343CCC"/>
    <w:rsid w:val="00344D3A"/>
    <w:rsid w:val="00345796"/>
    <w:rsid w:val="0034770F"/>
    <w:rsid w:val="00350D67"/>
    <w:rsid w:val="00351617"/>
    <w:rsid w:val="0035272D"/>
    <w:rsid w:val="00352B39"/>
    <w:rsid w:val="00354D70"/>
    <w:rsid w:val="0035562C"/>
    <w:rsid w:val="0035799B"/>
    <w:rsid w:val="003606E1"/>
    <w:rsid w:val="0036090C"/>
    <w:rsid w:val="003627A8"/>
    <w:rsid w:val="00364A47"/>
    <w:rsid w:val="0036562B"/>
    <w:rsid w:val="00366029"/>
    <w:rsid w:val="00370FA6"/>
    <w:rsid w:val="00374B48"/>
    <w:rsid w:val="00376445"/>
    <w:rsid w:val="003767DB"/>
    <w:rsid w:val="00376E6C"/>
    <w:rsid w:val="003809A6"/>
    <w:rsid w:val="00380DA1"/>
    <w:rsid w:val="003814DF"/>
    <w:rsid w:val="00383FE4"/>
    <w:rsid w:val="00384EE7"/>
    <w:rsid w:val="00387D21"/>
    <w:rsid w:val="00390303"/>
    <w:rsid w:val="00391710"/>
    <w:rsid w:val="003936E5"/>
    <w:rsid w:val="003949AA"/>
    <w:rsid w:val="00395350"/>
    <w:rsid w:val="00395C6F"/>
    <w:rsid w:val="00397B3C"/>
    <w:rsid w:val="003A145A"/>
    <w:rsid w:val="003A1A64"/>
    <w:rsid w:val="003A256C"/>
    <w:rsid w:val="003A387B"/>
    <w:rsid w:val="003A6126"/>
    <w:rsid w:val="003A6780"/>
    <w:rsid w:val="003A6A52"/>
    <w:rsid w:val="003A7DFA"/>
    <w:rsid w:val="003B08E1"/>
    <w:rsid w:val="003B106E"/>
    <w:rsid w:val="003B367A"/>
    <w:rsid w:val="003B3900"/>
    <w:rsid w:val="003B495D"/>
    <w:rsid w:val="003B575D"/>
    <w:rsid w:val="003B58F0"/>
    <w:rsid w:val="003B6396"/>
    <w:rsid w:val="003B6680"/>
    <w:rsid w:val="003C02CE"/>
    <w:rsid w:val="003C0E46"/>
    <w:rsid w:val="003C1451"/>
    <w:rsid w:val="003C20A7"/>
    <w:rsid w:val="003C442F"/>
    <w:rsid w:val="003C483B"/>
    <w:rsid w:val="003C5E3A"/>
    <w:rsid w:val="003C689B"/>
    <w:rsid w:val="003D110A"/>
    <w:rsid w:val="003D31FD"/>
    <w:rsid w:val="003D3791"/>
    <w:rsid w:val="003D4D6D"/>
    <w:rsid w:val="003D537A"/>
    <w:rsid w:val="003D5984"/>
    <w:rsid w:val="003D5DF8"/>
    <w:rsid w:val="003D7230"/>
    <w:rsid w:val="003D72D1"/>
    <w:rsid w:val="003D74AC"/>
    <w:rsid w:val="003E09DE"/>
    <w:rsid w:val="003E0C37"/>
    <w:rsid w:val="003E1687"/>
    <w:rsid w:val="003E1D4F"/>
    <w:rsid w:val="003E24F1"/>
    <w:rsid w:val="003E28E5"/>
    <w:rsid w:val="003E3C52"/>
    <w:rsid w:val="003E467F"/>
    <w:rsid w:val="003E4A69"/>
    <w:rsid w:val="003E6ECB"/>
    <w:rsid w:val="003E72FD"/>
    <w:rsid w:val="003E7996"/>
    <w:rsid w:val="003F0BB6"/>
    <w:rsid w:val="003F3132"/>
    <w:rsid w:val="003F3DAC"/>
    <w:rsid w:val="003F61DD"/>
    <w:rsid w:val="003F791A"/>
    <w:rsid w:val="00400F67"/>
    <w:rsid w:val="0040107B"/>
    <w:rsid w:val="00402FB8"/>
    <w:rsid w:val="0040320F"/>
    <w:rsid w:val="004039B6"/>
    <w:rsid w:val="00403EBB"/>
    <w:rsid w:val="00403FD7"/>
    <w:rsid w:val="004053EC"/>
    <w:rsid w:val="00405884"/>
    <w:rsid w:val="00405970"/>
    <w:rsid w:val="00405FE8"/>
    <w:rsid w:val="00406753"/>
    <w:rsid w:val="0040699B"/>
    <w:rsid w:val="0040708F"/>
    <w:rsid w:val="004078FD"/>
    <w:rsid w:val="00410699"/>
    <w:rsid w:val="00410F88"/>
    <w:rsid w:val="00413BAA"/>
    <w:rsid w:val="004141B2"/>
    <w:rsid w:val="00414656"/>
    <w:rsid w:val="00415343"/>
    <w:rsid w:val="00415BC2"/>
    <w:rsid w:val="00415FDD"/>
    <w:rsid w:val="004163EB"/>
    <w:rsid w:val="004167E9"/>
    <w:rsid w:val="004176E5"/>
    <w:rsid w:val="00420D90"/>
    <w:rsid w:val="00421A4E"/>
    <w:rsid w:val="00421CC5"/>
    <w:rsid w:val="00421E18"/>
    <w:rsid w:val="004227A1"/>
    <w:rsid w:val="004229E0"/>
    <w:rsid w:val="004251B4"/>
    <w:rsid w:val="0043011B"/>
    <w:rsid w:val="0043050E"/>
    <w:rsid w:val="00432CD8"/>
    <w:rsid w:val="0043340D"/>
    <w:rsid w:val="00433894"/>
    <w:rsid w:val="00434244"/>
    <w:rsid w:val="00434657"/>
    <w:rsid w:val="0043547E"/>
    <w:rsid w:val="004358BF"/>
    <w:rsid w:val="00436AD9"/>
    <w:rsid w:val="004377D2"/>
    <w:rsid w:val="00437ABA"/>
    <w:rsid w:val="00440203"/>
    <w:rsid w:val="0044074D"/>
    <w:rsid w:val="00441447"/>
    <w:rsid w:val="004426BD"/>
    <w:rsid w:val="004431B6"/>
    <w:rsid w:val="00443B11"/>
    <w:rsid w:val="004447BA"/>
    <w:rsid w:val="00445D24"/>
    <w:rsid w:val="00446F30"/>
    <w:rsid w:val="00453172"/>
    <w:rsid w:val="004573BA"/>
    <w:rsid w:val="00457D70"/>
    <w:rsid w:val="0046074E"/>
    <w:rsid w:val="00460DFB"/>
    <w:rsid w:val="00461691"/>
    <w:rsid w:val="00463476"/>
    <w:rsid w:val="00463EC5"/>
    <w:rsid w:val="0046438D"/>
    <w:rsid w:val="004649AD"/>
    <w:rsid w:val="00465F7B"/>
    <w:rsid w:val="00467517"/>
    <w:rsid w:val="00467678"/>
    <w:rsid w:val="00467A3E"/>
    <w:rsid w:val="00470268"/>
    <w:rsid w:val="00471C3B"/>
    <w:rsid w:val="00471C6E"/>
    <w:rsid w:val="00472265"/>
    <w:rsid w:val="00472432"/>
    <w:rsid w:val="0047298C"/>
    <w:rsid w:val="00474EE7"/>
    <w:rsid w:val="00474F0D"/>
    <w:rsid w:val="00475407"/>
    <w:rsid w:val="00477D4F"/>
    <w:rsid w:val="00481A80"/>
    <w:rsid w:val="00481B7B"/>
    <w:rsid w:val="00481CEA"/>
    <w:rsid w:val="00481E72"/>
    <w:rsid w:val="004820FA"/>
    <w:rsid w:val="004834EF"/>
    <w:rsid w:val="00490EED"/>
    <w:rsid w:val="00491A93"/>
    <w:rsid w:val="00491E54"/>
    <w:rsid w:val="004959A3"/>
    <w:rsid w:val="0049690C"/>
    <w:rsid w:val="004A0975"/>
    <w:rsid w:val="004A223C"/>
    <w:rsid w:val="004A247C"/>
    <w:rsid w:val="004A2A32"/>
    <w:rsid w:val="004A2AC9"/>
    <w:rsid w:val="004A3D1E"/>
    <w:rsid w:val="004A3EAA"/>
    <w:rsid w:val="004A45FE"/>
    <w:rsid w:val="004A4F27"/>
    <w:rsid w:val="004A6E35"/>
    <w:rsid w:val="004A7C6E"/>
    <w:rsid w:val="004B1246"/>
    <w:rsid w:val="004B1300"/>
    <w:rsid w:val="004B466A"/>
    <w:rsid w:val="004B5333"/>
    <w:rsid w:val="004B53ED"/>
    <w:rsid w:val="004B6336"/>
    <w:rsid w:val="004B718D"/>
    <w:rsid w:val="004B798F"/>
    <w:rsid w:val="004C1927"/>
    <w:rsid w:val="004C1C56"/>
    <w:rsid w:val="004C3A07"/>
    <w:rsid w:val="004C776B"/>
    <w:rsid w:val="004D21E1"/>
    <w:rsid w:val="004D3AF5"/>
    <w:rsid w:val="004D4F85"/>
    <w:rsid w:val="004D6DB6"/>
    <w:rsid w:val="004E22A5"/>
    <w:rsid w:val="004E267F"/>
    <w:rsid w:val="004E2CDA"/>
    <w:rsid w:val="004E307B"/>
    <w:rsid w:val="004E3918"/>
    <w:rsid w:val="004E4FE2"/>
    <w:rsid w:val="004E76E9"/>
    <w:rsid w:val="004F0279"/>
    <w:rsid w:val="004F3690"/>
    <w:rsid w:val="004F4379"/>
    <w:rsid w:val="004F502B"/>
    <w:rsid w:val="004F577C"/>
    <w:rsid w:val="004F57A9"/>
    <w:rsid w:val="004F620B"/>
    <w:rsid w:val="004F7C0A"/>
    <w:rsid w:val="0050023C"/>
    <w:rsid w:val="005010E3"/>
    <w:rsid w:val="0050129A"/>
    <w:rsid w:val="00501F55"/>
    <w:rsid w:val="005023AD"/>
    <w:rsid w:val="00502420"/>
    <w:rsid w:val="00502D15"/>
    <w:rsid w:val="00502FC4"/>
    <w:rsid w:val="00504C61"/>
    <w:rsid w:val="00505ECF"/>
    <w:rsid w:val="00511880"/>
    <w:rsid w:val="005123AF"/>
    <w:rsid w:val="005135DD"/>
    <w:rsid w:val="00514BF3"/>
    <w:rsid w:val="00514F0B"/>
    <w:rsid w:val="0051630F"/>
    <w:rsid w:val="005165CF"/>
    <w:rsid w:val="00520342"/>
    <w:rsid w:val="00522D66"/>
    <w:rsid w:val="00522F70"/>
    <w:rsid w:val="00527839"/>
    <w:rsid w:val="00531A04"/>
    <w:rsid w:val="00531AA5"/>
    <w:rsid w:val="00531D1F"/>
    <w:rsid w:val="00531EC1"/>
    <w:rsid w:val="005324BF"/>
    <w:rsid w:val="0053390C"/>
    <w:rsid w:val="00534916"/>
    <w:rsid w:val="00535BC8"/>
    <w:rsid w:val="005362C2"/>
    <w:rsid w:val="005374DB"/>
    <w:rsid w:val="00537DF7"/>
    <w:rsid w:val="005406F8"/>
    <w:rsid w:val="00542382"/>
    <w:rsid w:val="00545206"/>
    <w:rsid w:val="00546794"/>
    <w:rsid w:val="005478BF"/>
    <w:rsid w:val="00547902"/>
    <w:rsid w:val="00550C2E"/>
    <w:rsid w:val="00552DD9"/>
    <w:rsid w:val="00553B8E"/>
    <w:rsid w:val="005548D8"/>
    <w:rsid w:val="00560A18"/>
    <w:rsid w:val="00560BA3"/>
    <w:rsid w:val="00561AC8"/>
    <w:rsid w:val="00562B43"/>
    <w:rsid w:val="005633AF"/>
    <w:rsid w:val="00565ED8"/>
    <w:rsid w:val="00565F08"/>
    <w:rsid w:val="005669AE"/>
    <w:rsid w:val="005674B8"/>
    <w:rsid w:val="005700CE"/>
    <w:rsid w:val="005710C6"/>
    <w:rsid w:val="00571CB7"/>
    <w:rsid w:val="00571ECE"/>
    <w:rsid w:val="00574707"/>
    <w:rsid w:val="00575CD0"/>
    <w:rsid w:val="00576DD1"/>
    <w:rsid w:val="00577822"/>
    <w:rsid w:val="00577D64"/>
    <w:rsid w:val="005804E4"/>
    <w:rsid w:val="00580DF1"/>
    <w:rsid w:val="0058306E"/>
    <w:rsid w:val="00585069"/>
    <w:rsid w:val="00585DB0"/>
    <w:rsid w:val="00587878"/>
    <w:rsid w:val="00593416"/>
    <w:rsid w:val="00595363"/>
    <w:rsid w:val="0059607D"/>
    <w:rsid w:val="005965E1"/>
    <w:rsid w:val="005966BC"/>
    <w:rsid w:val="00596729"/>
    <w:rsid w:val="00596BD4"/>
    <w:rsid w:val="00596FE8"/>
    <w:rsid w:val="00597A33"/>
    <w:rsid w:val="00597CA3"/>
    <w:rsid w:val="005A1AC5"/>
    <w:rsid w:val="005A1B2C"/>
    <w:rsid w:val="005A1D1B"/>
    <w:rsid w:val="005A1EAF"/>
    <w:rsid w:val="005A2897"/>
    <w:rsid w:val="005A2F43"/>
    <w:rsid w:val="005A3449"/>
    <w:rsid w:val="005A36E1"/>
    <w:rsid w:val="005B0486"/>
    <w:rsid w:val="005B2140"/>
    <w:rsid w:val="005B2B4A"/>
    <w:rsid w:val="005B44D4"/>
    <w:rsid w:val="005B51E4"/>
    <w:rsid w:val="005B5804"/>
    <w:rsid w:val="005B6359"/>
    <w:rsid w:val="005B68A3"/>
    <w:rsid w:val="005C04D6"/>
    <w:rsid w:val="005C1412"/>
    <w:rsid w:val="005C1F9A"/>
    <w:rsid w:val="005C2EFD"/>
    <w:rsid w:val="005C4C93"/>
    <w:rsid w:val="005C58A7"/>
    <w:rsid w:val="005C596B"/>
    <w:rsid w:val="005D15ED"/>
    <w:rsid w:val="005D38C2"/>
    <w:rsid w:val="005D5BFD"/>
    <w:rsid w:val="005D5C45"/>
    <w:rsid w:val="005D63BC"/>
    <w:rsid w:val="005D6CDE"/>
    <w:rsid w:val="005E0CEE"/>
    <w:rsid w:val="005E0FBD"/>
    <w:rsid w:val="005E2046"/>
    <w:rsid w:val="005E3DC7"/>
    <w:rsid w:val="005E4DEB"/>
    <w:rsid w:val="005E517B"/>
    <w:rsid w:val="005E591B"/>
    <w:rsid w:val="005E5A73"/>
    <w:rsid w:val="005E5C82"/>
    <w:rsid w:val="005E6E81"/>
    <w:rsid w:val="005E6EA3"/>
    <w:rsid w:val="005E7737"/>
    <w:rsid w:val="005F102B"/>
    <w:rsid w:val="005F141C"/>
    <w:rsid w:val="005F16AC"/>
    <w:rsid w:val="005F1755"/>
    <w:rsid w:val="005F3768"/>
    <w:rsid w:val="005F402E"/>
    <w:rsid w:val="006003BF"/>
    <w:rsid w:val="00600878"/>
    <w:rsid w:val="00600C70"/>
    <w:rsid w:val="00601854"/>
    <w:rsid w:val="00603251"/>
    <w:rsid w:val="006039D1"/>
    <w:rsid w:val="006044C0"/>
    <w:rsid w:val="0060749B"/>
    <w:rsid w:val="00607B8D"/>
    <w:rsid w:val="00613FF8"/>
    <w:rsid w:val="0061458C"/>
    <w:rsid w:val="00614BE0"/>
    <w:rsid w:val="00614CF9"/>
    <w:rsid w:val="0061540A"/>
    <w:rsid w:val="006171D4"/>
    <w:rsid w:val="00623442"/>
    <w:rsid w:val="00623716"/>
    <w:rsid w:val="00623776"/>
    <w:rsid w:val="00624028"/>
    <w:rsid w:val="00624581"/>
    <w:rsid w:val="00626886"/>
    <w:rsid w:val="00626FD8"/>
    <w:rsid w:val="00635944"/>
    <w:rsid w:val="00635A06"/>
    <w:rsid w:val="006366D9"/>
    <w:rsid w:val="00637339"/>
    <w:rsid w:val="0064075D"/>
    <w:rsid w:val="00640E89"/>
    <w:rsid w:val="00641818"/>
    <w:rsid w:val="00641901"/>
    <w:rsid w:val="00642044"/>
    <w:rsid w:val="00643CDF"/>
    <w:rsid w:val="006455D5"/>
    <w:rsid w:val="00647CDB"/>
    <w:rsid w:val="0065126C"/>
    <w:rsid w:val="00651558"/>
    <w:rsid w:val="00651738"/>
    <w:rsid w:val="00652CA0"/>
    <w:rsid w:val="00652FC5"/>
    <w:rsid w:val="006531F4"/>
    <w:rsid w:val="00653931"/>
    <w:rsid w:val="00654294"/>
    <w:rsid w:val="006549DD"/>
    <w:rsid w:val="00654D2B"/>
    <w:rsid w:val="00655148"/>
    <w:rsid w:val="00656405"/>
    <w:rsid w:val="00657BF2"/>
    <w:rsid w:val="006604FC"/>
    <w:rsid w:val="00660542"/>
    <w:rsid w:val="006614EE"/>
    <w:rsid w:val="00663508"/>
    <w:rsid w:val="00663BF6"/>
    <w:rsid w:val="00666117"/>
    <w:rsid w:val="006661EE"/>
    <w:rsid w:val="006672EF"/>
    <w:rsid w:val="00670B84"/>
    <w:rsid w:val="00670C50"/>
    <w:rsid w:val="00672BE7"/>
    <w:rsid w:val="00673E6B"/>
    <w:rsid w:val="00674329"/>
    <w:rsid w:val="006745FC"/>
    <w:rsid w:val="006803B3"/>
    <w:rsid w:val="00680468"/>
    <w:rsid w:val="006807A3"/>
    <w:rsid w:val="00680A49"/>
    <w:rsid w:val="006812CE"/>
    <w:rsid w:val="0068542E"/>
    <w:rsid w:val="00686BA7"/>
    <w:rsid w:val="00686C80"/>
    <w:rsid w:val="0069020F"/>
    <w:rsid w:val="00692EE7"/>
    <w:rsid w:val="0069541A"/>
    <w:rsid w:val="00696A46"/>
    <w:rsid w:val="006A0524"/>
    <w:rsid w:val="006A1097"/>
    <w:rsid w:val="006A1220"/>
    <w:rsid w:val="006A12B8"/>
    <w:rsid w:val="006A5C80"/>
    <w:rsid w:val="006A6884"/>
    <w:rsid w:val="006B0488"/>
    <w:rsid w:val="006B09B4"/>
    <w:rsid w:val="006B3C03"/>
    <w:rsid w:val="006B5704"/>
    <w:rsid w:val="006B71AF"/>
    <w:rsid w:val="006B7AE2"/>
    <w:rsid w:val="006C00B3"/>
    <w:rsid w:val="006C02E7"/>
    <w:rsid w:val="006C1914"/>
    <w:rsid w:val="006C1B7F"/>
    <w:rsid w:val="006C1DF8"/>
    <w:rsid w:val="006C2052"/>
    <w:rsid w:val="006C287A"/>
    <w:rsid w:val="006C378F"/>
    <w:rsid w:val="006C675B"/>
    <w:rsid w:val="006C78E9"/>
    <w:rsid w:val="006C79E9"/>
    <w:rsid w:val="006C7E59"/>
    <w:rsid w:val="006C7FBE"/>
    <w:rsid w:val="006D13AD"/>
    <w:rsid w:val="006D2D55"/>
    <w:rsid w:val="006D6220"/>
    <w:rsid w:val="006D62B5"/>
    <w:rsid w:val="006D642B"/>
    <w:rsid w:val="006D6802"/>
    <w:rsid w:val="006D726E"/>
    <w:rsid w:val="006E057E"/>
    <w:rsid w:val="006E0BAF"/>
    <w:rsid w:val="006E6B33"/>
    <w:rsid w:val="006E7B0B"/>
    <w:rsid w:val="006E7B26"/>
    <w:rsid w:val="006E7D29"/>
    <w:rsid w:val="006F2BC2"/>
    <w:rsid w:val="006F418F"/>
    <w:rsid w:val="006F4342"/>
    <w:rsid w:val="006F5ED4"/>
    <w:rsid w:val="006F7864"/>
    <w:rsid w:val="006F7F4D"/>
    <w:rsid w:val="00703030"/>
    <w:rsid w:val="007060B7"/>
    <w:rsid w:val="00706ECE"/>
    <w:rsid w:val="0071111E"/>
    <w:rsid w:val="0071144E"/>
    <w:rsid w:val="00711C06"/>
    <w:rsid w:val="007132B8"/>
    <w:rsid w:val="007157FB"/>
    <w:rsid w:val="007170C8"/>
    <w:rsid w:val="00717387"/>
    <w:rsid w:val="00721790"/>
    <w:rsid w:val="00722321"/>
    <w:rsid w:val="00723491"/>
    <w:rsid w:val="007259AB"/>
    <w:rsid w:val="0072618E"/>
    <w:rsid w:val="00727BC2"/>
    <w:rsid w:val="0073049F"/>
    <w:rsid w:val="00730EA6"/>
    <w:rsid w:val="00731448"/>
    <w:rsid w:val="0073154D"/>
    <w:rsid w:val="007330A2"/>
    <w:rsid w:val="00733A55"/>
    <w:rsid w:val="00733A9F"/>
    <w:rsid w:val="00735B62"/>
    <w:rsid w:val="007369AD"/>
    <w:rsid w:val="007403CC"/>
    <w:rsid w:val="007412F8"/>
    <w:rsid w:val="007423D6"/>
    <w:rsid w:val="00743802"/>
    <w:rsid w:val="00743F5A"/>
    <w:rsid w:val="00744E52"/>
    <w:rsid w:val="00745479"/>
    <w:rsid w:val="00745EE8"/>
    <w:rsid w:val="007475E7"/>
    <w:rsid w:val="00747692"/>
    <w:rsid w:val="007509F8"/>
    <w:rsid w:val="007525B3"/>
    <w:rsid w:val="007532EC"/>
    <w:rsid w:val="0075344E"/>
    <w:rsid w:val="007542EC"/>
    <w:rsid w:val="00755329"/>
    <w:rsid w:val="0075729B"/>
    <w:rsid w:val="00757D49"/>
    <w:rsid w:val="00761867"/>
    <w:rsid w:val="00761875"/>
    <w:rsid w:val="007626B0"/>
    <w:rsid w:val="00762C54"/>
    <w:rsid w:val="00764B47"/>
    <w:rsid w:val="00765142"/>
    <w:rsid w:val="00765F26"/>
    <w:rsid w:val="00766441"/>
    <w:rsid w:val="00766487"/>
    <w:rsid w:val="00771473"/>
    <w:rsid w:val="00772686"/>
    <w:rsid w:val="00772B4F"/>
    <w:rsid w:val="00774E43"/>
    <w:rsid w:val="007750FD"/>
    <w:rsid w:val="0077514D"/>
    <w:rsid w:val="00775C7B"/>
    <w:rsid w:val="00776E23"/>
    <w:rsid w:val="00777A76"/>
    <w:rsid w:val="00777BE4"/>
    <w:rsid w:val="00780A78"/>
    <w:rsid w:val="0078101F"/>
    <w:rsid w:val="00781871"/>
    <w:rsid w:val="00781D40"/>
    <w:rsid w:val="00782550"/>
    <w:rsid w:val="00783061"/>
    <w:rsid w:val="0078388A"/>
    <w:rsid w:val="00783FA2"/>
    <w:rsid w:val="00784605"/>
    <w:rsid w:val="0078644C"/>
    <w:rsid w:val="00786759"/>
    <w:rsid w:val="00790E36"/>
    <w:rsid w:val="00791277"/>
    <w:rsid w:val="00791DC7"/>
    <w:rsid w:val="00791EBD"/>
    <w:rsid w:val="00794196"/>
    <w:rsid w:val="00794E8C"/>
    <w:rsid w:val="00795CD8"/>
    <w:rsid w:val="007A0212"/>
    <w:rsid w:val="007A149F"/>
    <w:rsid w:val="007A1952"/>
    <w:rsid w:val="007A19F4"/>
    <w:rsid w:val="007A2CC7"/>
    <w:rsid w:val="007A53BE"/>
    <w:rsid w:val="007A58F5"/>
    <w:rsid w:val="007A6291"/>
    <w:rsid w:val="007B015F"/>
    <w:rsid w:val="007B0B2E"/>
    <w:rsid w:val="007B35B2"/>
    <w:rsid w:val="007B3D09"/>
    <w:rsid w:val="007B444C"/>
    <w:rsid w:val="007B4DEA"/>
    <w:rsid w:val="007B5ED6"/>
    <w:rsid w:val="007B6875"/>
    <w:rsid w:val="007C2983"/>
    <w:rsid w:val="007C3C68"/>
    <w:rsid w:val="007C5866"/>
    <w:rsid w:val="007C7790"/>
    <w:rsid w:val="007D12D0"/>
    <w:rsid w:val="007D292C"/>
    <w:rsid w:val="007D29B9"/>
    <w:rsid w:val="007D4479"/>
    <w:rsid w:val="007D455B"/>
    <w:rsid w:val="007D459E"/>
    <w:rsid w:val="007D7010"/>
    <w:rsid w:val="007E3235"/>
    <w:rsid w:val="007E35B4"/>
    <w:rsid w:val="007E6AC3"/>
    <w:rsid w:val="007E6D5B"/>
    <w:rsid w:val="007E7939"/>
    <w:rsid w:val="007E7DA7"/>
    <w:rsid w:val="007F13D5"/>
    <w:rsid w:val="007F261F"/>
    <w:rsid w:val="007F410B"/>
    <w:rsid w:val="007F4AC6"/>
    <w:rsid w:val="007F5842"/>
    <w:rsid w:val="007F588F"/>
    <w:rsid w:val="007F740B"/>
    <w:rsid w:val="0080244F"/>
    <w:rsid w:val="008038AB"/>
    <w:rsid w:val="008060A5"/>
    <w:rsid w:val="008062E2"/>
    <w:rsid w:val="00810B0D"/>
    <w:rsid w:val="00811334"/>
    <w:rsid w:val="00813C8D"/>
    <w:rsid w:val="00814CE1"/>
    <w:rsid w:val="00816296"/>
    <w:rsid w:val="00816F75"/>
    <w:rsid w:val="00817310"/>
    <w:rsid w:val="008224D5"/>
    <w:rsid w:val="00822875"/>
    <w:rsid w:val="008240F2"/>
    <w:rsid w:val="0082597E"/>
    <w:rsid w:val="00826208"/>
    <w:rsid w:val="00826DB2"/>
    <w:rsid w:val="0083086A"/>
    <w:rsid w:val="00832DF5"/>
    <w:rsid w:val="00833D91"/>
    <w:rsid w:val="00834C05"/>
    <w:rsid w:val="0083537D"/>
    <w:rsid w:val="00835F4D"/>
    <w:rsid w:val="00836B88"/>
    <w:rsid w:val="00836D65"/>
    <w:rsid w:val="00837367"/>
    <w:rsid w:val="00837D75"/>
    <w:rsid w:val="0084097C"/>
    <w:rsid w:val="00841B2B"/>
    <w:rsid w:val="00844440"/>
    <w:rsid w:val="00845369"/>
    <w:rsid w:val="00847694"/>
    <w:rsid w:val="008509D2"/>
    <w:rsid w:val="00851050"/>
    <w:rsid w:val="008510E5"/>
    <w:rsid w:val="00854886"/>
    <w:rsid w:val="008561BA"/>
    <w:rsid w:val="00857714"/>
    <w:rsid w:val="00857A7F"/>
    <w:rsid w:val="00860317"/>
    <w:rsid w:val="0086273D"/>
    <w:rsid w:val="00863787"/>
    <w:rsid w:val="00863B42"/>
    <w:rsid w:val="00863C2E"/>
    <w:rsid w:val="00864A65"/>
    <w:rsid w:val="00864CAD"/>
    <w:rsid w:val="00870D89"/>
    <w:rsid w:val="00873340"/>
    <w:rsid w:val="008734B6"/>
    <w:rsid w:val="0087400B"/>
    <w:rsid w:val="00875F43"/>
    <w:rsid w:val="0087769D"/>
    <w:rsid w:val="00877A39"/>
    <w:rsid w:val="008804FF"/>
    <w:rsid w:val="0088151E"/>
    <w:rsid w:val="008837D4"/>
    <w:rsid w:val="00884916"/>
    <w:rsid w:val="00884BDA"/>
    <w:rsid w:val="00887C6B"/>
    <w:rsid w:val="00890403"/>
    <w:rsid w:val="00890848"/>
    <w:rsid w:val="00891732"/>
    <w:rsid w:val="00892D39"/>
    <w:rsid w:val="00892F41"/>
    <w:rsid w:val="00893B05"/>
    <w:rsid w:val="00895876"/>
    <w:rsid w:val="00896B41"/>
    <w:rsid w:val="008977DF"/>
    <w:rsid w:val="008A2188"/>
    <w:rsid w:val="008A229C"/>
    <w:rsid w:val="008A338E"/>
    <w:rsid w:val="008A4CC6"/>
    <w:rsid w:val="008A4E4D"/>
    <w:rsid w:val="008A5DDF"/>
    <w:rsid w:val="008A6C2D"/>
    <w:rsid w:val="008A778A"/>
    <w:rsid w:val="008A7A49"/>
    <w:rsid w:val="008B0258"/>
    <w:rsid w:val="008B0C88"/>
    <w:rsid w:val="008B382F"/>
    <w:rsid w:val="008B6208"/>
    <w:rsid w:val="008B6BA9"/>
    <w:rsid w:val="008B7C7C"/>
    <w:rsid w:val="008C0AF1"/>
    <w:rsid w:val="008C159C"/>
    <w:rsid w:val="008C3B35"/>
    <w:rsid w:val="008C453B"/>
    <w:rsid w:val="008C465C"/>
    <w:rsid w:val="008C469A"/>
    <w:rsid w:val="008C499C"/>
    <w:rsid w:val="008C54DB"/>
    <w:rsid w:val="008D229F"/>
    <w:rsid w:val="008D34F7"/>
    <w:rsid w:val="008D361A"/>
    <w:rsid w:val="008D45C5"/>
    <w:rsid w:val="008D5247"/>
    <w:rsid w:val="008D5277"/>
    <w:rsid w:val="008D56C1"/>
    <w:rsid w:val="008D56CA"/>
    <w:rsid w:val="008D5AD9"/>
    <w:rsid w:val="008E0FAA"/>
    <w:rsid w:val="008E20FD"/>
    <w:rsid w:val="008E2EB0"/>
    <w:rsid w:val="008E33BE"/>
    <w:rsid w:val="008E34E2"/>
    <w:rsid w:val="008E35CE"/>
    <w:rsid w:val="008E4BE2"/>
    <w:rsid w:val="008E56C2"/>
    <w:rsid w:val="008E58FF"/>
    <w:rsid w:val="008E5BE5"/>
    <w:rsid w:val="008E63AD"/>
    <w:rsid w:val="008E6D96"/>
    <w:rsid w:val="008F0FC1"/>
    <w:rsid w:val="008F246A"/>
    <w:rsid w:val="008F316B"/>
    <w:rsid w:val="008F3367"/>
    <w:rsid w:val="008F7E45"/>
    <w:rsid w:val="00901476"/>
    <w:rsid w:val="00901791"/>
    <w:rsid w:val="00901D3F"/>
    <w:rsid w:val="009022C7"/>
    <w:rsid w:val="00902F0A"/>
    <w:rsid w:val="00904B78"/>
    <w:rsid w:val="00904EB5"/>
    <w:rsid w:val="00906458"/>
    <w:rsid w:val="009107A4"/>
    <w:rsid w:val="009126E0"/>
    <w:rsid w:val="00912CC9"/>
    <w:rsid w:val="00912F5F"/>
    <w:rsid w:val="009139D1"/>
    <w:rsid w:val="0091432C"/>
    <w:rsid w:val="00914E02"/>
    <w:rsid w:val="009154C4"/>
    <w:rsid w:val="00915CC3"/>
    <w:rsid w:val="00917297"/>
    <w:rsid w:val="009204B9"/>
    <w:rsid w:val="009222AE"/>
    <w:rsid w:val="0092242C"/>
    <w:rsid w:val="0092533F"/>
    <w:rsid w:val="00926909"/>
    <w:rsid w:val="00927A1E"/>
    <w:rsid w:val="00927B48"/>
    <w:rsid w:val="00930DEE"/>
    <w:rsid w:val="00931541"/>
    <w:rsid w:val="00932565"/>
    <w:rsid w:val="00932BFB"/>
    <w:rsid w:val="009334B1"/>
    <w:rsid w:val="00934E88"/>
    <w:rsid w:val="0093512D"/>
    <w:rsid w:val="00935C2E"/>
    <w:rsid w:val="00941AD8"/>
    <w:rsid w:val="00943687"/>
    <w:rsid w:val="009441D4"/>
    <w:rsid w:val="00945B18"/>
    <w:rsid w:val="0094685A"/>
    <w:rsid w:val="009475A7"/>
    <w:rsid w:val="00950023"/>
    <w:rsid w:val="0095179A"/>
    <w:rsid w:val="009517F9"/>
    <w:rsid w:val="00952B2C"/>
    <w:rsid w:val="009545D9"/>
    <w:rsid w:val="00954E56"/>
    <w:rsid w:val="009570E7"/>
    <w:rsid w:val="0095774F"/>
    <w:rsid w:val="00960775"/>
    <w:rsid w:val="00961EC5"/>
    <w:rsid w:val="0096205F"/>
    <w:rsid w:val="00962B70"/>
    <w:rsid w:val="009631A7"/>
    <w:rsid w:val="009638C2"/>
    <w:rsid w:val="00964390"/>
    <w:rsid w:val="009655CD"/>
    <w:rsid w:val="009658A9"/>
    <w:rsid w:val="00966363"/>
    <w:rsid w:val="009715F4"/>
    <w:rsid w:val="00972316"/>
    <w:rsid w:val="00972348"/>
    <w:rsid w:val="00972D73"/>
    <w:rsid w:val="00973F68"/>
    <w:rsid w:val="00975311"/>
    <w:rsid w:val="009757AC"/>
    <w:rsid w:val="00975F13"/>
    <w:rsid w:val="009767F5"/>
    <w:rsid w:val="00976AAC"/>
    <w:rsid w:val="00977B04"/>
    <w:rsid w:val="0098009E"/>
    <w:rsid w:val="00981135"/>
    <w:rsid w:val="00981C46"/>
    <w:rsid w:val="00986268"/>
    <w:rsid w:val="00987ED0"/>
    <w:rsid w:val="00990010"/>
    <w:rsid w:val="0099008B"/>
    <w:rsid w:val="00990FCB"/>
    <w:rsid w:val="00992280"/>
    <w:rsid w:val="0099230C"/>
    <w:rsid w:val="00993FE7"/>
    <w:rsid w:val="00995417"/>
    <w:rsid w:val="009958D3"/>
    <w:rsid w:val="00995A7F"/>
    <w:rsid w:val="00996930"/>
    <w:rsid w:val="009A0EF2"/>
    <w:rsid w:val="009A143B"/>
    <w:rsid w:val="009A1D76"/>
    <w:rsid w:val="009A2B03"/>
    <w:rsid w:val="009A3155"/>
    <w:rsid w:val="009A4AA9"/>
    <w:rsid w:val="009A564E"/>
    <w:rsid w:val="009A5D62"/>
    <w:rsid w:val="009A6A03"/>
    <w:rsid w:val="009B053E"/>
    <w:rsid w:val="009B2111"/>
    <w:rsid w:val="009B2539"/>
    <w:rsid w:val="009B2796"/>
    <w:rsid w:val="009B2B2D"/>
    <w:rsid w:val="009B2DB6"/>
    <w:rsid w:val="009B331D"/>
    <w:rsid w:val="009B3E54"/>
    <w:rsid w:val="009B6064"/>
    <w:rsid w:val="009B6C7B"/>
    <w:rsid w:val="009C2589"/>
    <w:rsid w:val="009C2A09"/>
    <w:rsid w:val="009C55D6"/>
    <w:rsid w:val="009C5C8A"/>
    <w:rsid w:val="009C5DC0"/>
    <w:rsid w:val="009C5E13"/>
    <w:rsid w:val="009C72B7"/>
    <w:rsid w:val="009C7949"/>
    <w:rsid w:val="009D02DA"/>
    <w:rsid w:val="009D04CF"/>
    <w:rsid w:val="009D0A59"/>
    <w:rsid w:val="009D0A5B"/>
    <w:rsid w:val="009D0E7B"/>
    <w:rsid w:val="009D1041"/>
    <w:rsid w:val="009D176F"/>
    <w:rsid w:val="009D5009"/>
    <w:rsid w:val="009D5C16"/>
    <w:rsid w:val="009D6129"/>
    <w:rsid w:val="009D7231"/>
    <w:rsid w:val="009D78EE"/>
    <w:rsid w:val="009E0207"/>
    <w:rsid w:val="009E11E5"/>
    <w:rsid w:val="009E14D7"/>
    <w:rsid w:val="009E1E6D"/>
    <w:rsid w:val="009E2573"/>
    <w:rsid w:val="009E3C38"/>
    <w:rsid w:val="009E3CAB"/>
    <w:rsid w:val="009E4FCE"/>
    <w:rsid w:val="009E57EF"/>
    <w:rsid w:val="009E72D6"/>
    <w:rsid w:val="009F3188"/>
    <w:rsid w:val="009F3421"/>
    <w:rsid w:val="009F34EC"/>
    <w:rsid w:val="009F4290"/>
    <w:rsid w:val="009F5987"/>
    <w:rsid w:val="009F6642"/>
    <w:rsid w:val="009F7BBA"/>
    <w:rsid w:val="00A00C04"/>
    <w:rsid w:val="00A01378"/>
    <w:rsid w:val="00A02F4F"/>
    <w:rsid w:val="00A03B46"/>
    <w:rsid w:val="00A05A3B"/>
    <w:rsid w:val="00A11AB0"/>
    <w:rsid w:val="00A11B55"/>
    <w:rsid w:val="00A11BE7"/>
    <w:rsid w:val="00A11F8F"/>
    <w:rsid w:val="00A1284B"/>
    <w:rsid w:val="00A1385C"/>
    <w:rsid w:val="00A14A02"/>
    <w:rsid w:val="00A14F5D"/>
    <w:rsid w:val="00A15C87"/>
    <w:rsid w:val="00A164FB"/>
    <w:rsid w:val="00A16E0D"/>
    <w:rsid w:val="00A1769E"/>
    <w:rsid w:val="00A17D70"/>
    <w:rsid w:val="00A2192D"/>
    <w:rsid w:val="00A23323"/>
    <w:rsid w:val="00A24BFD"/>
    <w:rsid w:val="00A25242"/>
    <w:rsid w:val="00A25A1A"/>
    <w:rsid w:val="00A25E81"/>
    <w:rsid w:val="00A26CCE"/>
    <w:rsid w:val="00A27A91"/>
    <w:rsid w:val="00A306E2"/>
    <w:rsid w:val="00A30BA4"/>
    <w:rsid w:val="00A31925"/>
    <w:rsid w:val="00A32F26"/>
    <w:rsid w:val="00A33B09"/>
    <w:rsid w:val="00A36A14"/>
    <w:rsid w:val="00A37B2F"/>
    <w:rsid w:val="00A415A5"/>
    <w:rsid w:val="00A4191F"/>
    <w:rsid w:val="00A424D5"/>
    <w:rsid w:val="00A42C56"/>
    <w:rsid w:val="00A43AC4"/>
    <w:rsid w:val="00A451BD"/>
    <w:rsid w:val="00A45A36"/>
    <w:rsid w:val="00A50F73"/>
    <w:rsid w:val="00A53327"/>
    <w:rsid w:val="00A5340D"/>
    <w:rsid w:val="00A540FF"/>
    <w:rsid w:val="00A5514C"/>
    <w:rsid w:val="00A56F3B"/>
    <w:rsid w:val="00A601E0"/>
    <w:rsid w:val="00A609AE"/>
    <w:rsid w:val="00A60B95"/>
    <w:rsid w:val="00A60CC2"/>
    <w:rsid w:val="00A61058"/>
    <w:rsid w:val="00A61761"/>
    <w:rsid w:val="00A63F04"/>
    <w:rsid w:val="00A65D9D"/>
    <w:rsid w:val="00A67C45"/>
    <w:rsid w:val="00A70ACF"/>
    <w:rsid w:val="00A7172A"/>
    <w:rsid w:val="00A74199"/>
    <w:rsid w:val="00A746CB"/>
    <w:rsid w:val="00A75155"/>
    <w:rsid w:val="00A76346"/>
    <w:rsid w:val="00A7644B"/>
    <w:rsid w:val="00A77283"/>
    <w:rsid w:val="00A775B1"/>
    <w:rsid w:val="00A80E1A"/>
    <w:rsid w:val="00A83869"/>
    <w:rsid w:val="00A8551E"/>
    <w:rsid w:val="00A863D0"/>
    <w:rsid w:val="00A872E5"/>
    <w:rsid w:val="00A90A7D"/>
    <w:rsid w:val="00A9153D"/>
    <w:rsid w:val="00A9221E"/>
    <w:rsid w:val="00A926AA"/>
    <w:rsid w:val="00A93F6E"/>
    <w:rsid w:val="00A95677"/>
    <w:rsid w:val="00A96EA7"/>
    <w:rsid w:val="00AA04BE"/>
    <w:rsid w:val="00AA0582"/>
    <w:rsid w:val="00AA2A89"/>
    <w:rsid w:val="00AA314E"/>
    <w:rsid w:val="00AA39EE"/>
    <w:rsid w:val="00AA52C3"/>
    <w:rsid w:val="00AA5DB5"/>
    <w:rsid w:val="00AA6AD6"/>
    <w:rsid w:val="00AA6D55"/>
    <w:rsid w:val="00AA7753"/>
    <w:rsid w:val="00AA7778"/>
    <w:rsid w:val="00AA77FD"/>
    <w:rsid w:val="00AB0DFF"/>
    <w:rsid w:val="00AB1176"/>
    <w:rsid w:val="00AB3E79"/>
    <w:rsid w:val="00AB3EE7"/>
    <w:rsid w:val="00AB4373"/>
    <w:rsid w:val="00AB638F"/>
    <w:rsid w:val="00AC046E"/>
    <w:rsid w:val="00AC0710"/>
    <w:rsid w:val="00AC12A3"/>
    <w:rsid w:val="00AC13EC"/>
    <w:rsid w:val="00AC4517"/>
    <w:rsid w:val="00AC5797"/>
    <w:rsid w:val="00AC5BD4"/>
    <w:rsid w:val="00AC6001"/>
    <w:rsid w:val="00AC6DBE"/>
    <w:rsid w:val="00AD1E29"/>
    <w:rsid w:val="00AE0171"/>
    <w:rsid w:val="00AE0D1B"/>
    <w:rsid w:val="00AE0E22"/>
    <w:rsid w:val="00AE35AD"/>
    <w:rsid w:val="00AE36C5"/>
    <w:rsid w:val="00AE5C37"/>
    <w:rsid w:val="00AE62BE"/>
    <w:rsid w:val="00AE6A0F"/>
    <w:rsid w:val="00AE778D"/>
    <w:rsid w:val="00AE7AE3"/>
    <w:rsid w:val="00AF03BC"/>
    <w:rsid w:val="00AF3C87"/>
    <w:rsid w:val="00AF54E0"/>
    <w:rsid w:val="00B006C7"/>
    <w:rsid w:val="00B00975"/>
    <w:rsid w:val="00B02707"/>
    <w:rsid w:val="00B03C80"/>
    <w:rsid w:val="00B04E95"/>
    <w:rsid w:val="00B05100"/>
    <w:rsid w:val="00B05ECE"/>
    <w:rsid w:val="00B10B71"/>
    <w:rsid w:val="00B11A69"/>
    <w:rsid w:val="00B13C25"/>
    <w:rsid w:val="00B145AF"/>
    <w:rsid w:val="00B20725"/>
    <w:rsid w:val="00B21F7D"/>
    <w:rsid w:val="00B22BD8"/>
    <w:rsid w:val="00B24883"/>
    <w:rsid w:val="00B26075"/>
    <w:rsid w:val="00B26C98"/>
    <w:rsid w:val="00B30482"/>
    <w:rsid w:val="00B30625"/>
    <w:rsid w:val="00B31B5B"/>
    <w:rsid w:val="00B328C3"/>
    <w:rsid w:val="00B332BA"/>
    <w:rsid w:val="00B34FA2"/>
    <w:rsid w:val="00B35654"/>
    <w:rsid w:val="00B37D35"/>
    <w:rsid w:val="00B40475"/>
    <w:rsid w:val="00B40A27"/>
    <w:rsid w:val="00B41E35"/>
    <w:rsid w:val="00B50D59"/>
    <w:rsid w:val="00B53777"/>
    <w:rsid w:val="00B538A3"/>
    <w:rsid w:val="00B547F3"/>
    <w:rsid w:val="00B561C9"/>
    <w:rsid w:val="00B56E62"/>
    <w:rsid w:val="00B61DB1"/>
    <w:rsid w:val="00B62709"/>
    <w:rsid w:val="00B62E13"/>
    <w:rsid w:val="00B62EC3"/>
    <w:rsid w:val="00B641E9"/>
    <w:rsid w:val="00B64B90"/>
    <w:rsid w:val="00B658D4"/>
    <w:rsid w:val="00B70B50"/>
    <w:rsid w:val="00B7203A"/>
    <w:rsid w:val="00B720F9"/>
    <w:rsid w:val="00B73BE4"/>
    <w:rsid w:val="00B74DAB"/>
    <w:rsid w:val="00B806BB"/>
    <w:rsid w:val="00B80BE0"/>
    <w:rsid w:val="00B82BD3"/>
    <w:rsid w:val="00B82C22"/>
    <w:rsid w:val="00B834E7"/>
    <w:rsid w:val="00B8385B"/>
    <w:rsid w:val="00B839A8"/>
    <w:rsid w:val="00B845B0"/>
    <w:rsid w:val="00B859C4"/>
    <w:rsid w:val="00B869FF"/>
    <w:rsid w:val="00B90E26"/>
    <w:rsid w:val="00B9174B"/>
    <w:rsid w:val="00B92D0E"/>
    <w:rsid w:val="00B93013"/>
    <w:rsid w:val="00B95DA4"/>
    <w:rsid w:val="00B95FEC"/>
    <w:rsid w:val="00B966D0"/>
    <w:rsid w:val="00B966E5"/>
    <w:rsid w:val="00B9719D"/>
    <w:rsid w:val="00BA0724"/>
    <w:rsid w:val="00BA37DD"/>
    <w:rsid w:val="00BA4A95"/>
    <w:rsid w:val="00BA5339"/>
    <w:rsid w:val="00BA56C8"/>
    <w:rsid w:val="00BA5718"/>
    <w:rsid w:val="00BA5D30"/>
    <w:rsid w:val="00BA63F8"/>
    <w:rsid w:val="00BA6484"/>
    <w:rsid w:val="00BA6A87"/>
    <w:rsid w:val="00BA6F6A"/>
    <w:rsid w:val="00BB0D2C"/>
    <w:rsid w:val="00BB2519"/>
    <w:rsid w:val="00BB4805"/>
    <w:rsid w:val="00BB5657"/>
    <w:rsid w:val="00BB75A2"/>
    <w:rsid w:val="00BC1371"/>
    <w:rsid w:val="00BC282C"/>
    <w:rsid w:val="00BC3C43"/>
    <w:rsid w:val="00BC5855"/>
    <w:rsid w:val="00BC74D0"/>
    <w:rsid w:val="00BD2078"/>
    <w:rsid w:val="00BD3945"/>
    <w:rsid w:val="00BD5DAD"/>
    <w:rsid w:val="00BD652A"/>
    <w:rsid w:val="00BD7B13"/>
    <w:rsid w:val="00BE0561"/>
    <w:rsid w:val="00BE0AEB"/>
    <w:rsid w:val="00BE24E7"/>
    <w:rsid w:val="00BE3C73"/>
    <w:rsid w:val="00BE5198"/>
    <w:rsid w:val="00BE553A"/>
    <w:rsid w:val="00BE583E"/>
    <w:rsid w:val="00BE639B"/>
    <w:rsid w:val="00BE6BEE"/>
    <w:rsid w:val="00BF0AB9"/>
    <w:rsid w:val="00BF3358"/>
    <w:rsid w:val="00BF4A3B"/>
    <w:rsid w:val="00BF5188"/>
    <w:rsid w:val="00BF5BC2"/>
    <w:rsid w:val="00BF61B9"/>
    <w:rsid w:val="00BF64D8"/>
    <w:rsid w:val="00BF714E"/>
    <w:rsid w:val="00BF71A0"/>
    <w:rsid w:val="00BF7969"/>
    <w:rsid w:val="00BF7B4E"/>
    <w:rsid w:val="00BF7DED"/>
    <w:rsid w:val="00C00C00"/>
    <w:rsid w:val="00C00EFC"/>
    <w:rsid w:val="00C01623"/>
    <w:rsid w:val="00C01ECC"/>
    <w:rsid w:val="00C02AD2"/>
    <w:rsid w:val="00C02FC5"/>
    <w:rsid w:val="00C034B1"/>
    <w:rsid w:val="00C03841"/>
    <w:rsid w:val="00C05BD7"/>
    <w:rsid w:val="00C066B6"/>
    <w:rsid w:val="00C071CF"/>
    <w:rsid w:val="00C075E2"/>
    <w:rsid w:val="00C07CD1"/>
    <w:rsid w:val="00C10780"/>
    <w:rsid w:val="00C10F91"/>
    <w:rsid w:val="00C11C3A"/>
    <w:rsid w:val="00C12005"/>
    <w:rsid w:val="00C12846"/>
    <w:rsid w:val="00C12A66"/>
    <w:rsid w:val="00C14A18"/>
    <w:rsid w:val="00C15194"/>
    <w:rsid w:val="00C22F57"/>
    <w:rsid w:val="00C23016"/>
    <w:rsid w:val="00C2495B"/>
    <w:rsid w:val="00C26777"/>
    <w:rsid w:val="00C26B4A"/>
    <w:rsid w:val="00C30059"/>
    <w:rsid w:val="00C301DE"/>
    <w:rsid w:val="00C30839"/>
    <w:rsid w:val="00C324EE"/>
    <w:rsid w:val="00C328EE"/>
    <w:rsid w:val="00C33730"/>
    <w:rsid w:val="00C33DF6"/>
    <w:rsid w:val="00C33E23"/>
    <w:rsid w:val="00C34A43"/>
    <w:rsid w:val="00C357EF"/>
    <w:rsid w:val="00C420F9"/>
    <w:rsid w:val="00C42D95"/>
    <w:rsid w:val="00C44FD5"/>
    <w:rsid w:val="00C4633D"/>
    <w:rsid w:val="00C476BC"/>
    <w:rsid w:val="00C5043C"/>
    <w:rsid w:val="00C52E73"/>
    <w:rsid w:val="00C55E58"/>
    <w:rsid w:val="00C564DA"/>
    <w:rsid w:val="00C56516"/>
    <w:rsid w:val="00C568DC"/>
    <w:rsid w:val="00C57107"/>
    <w:rsid w:val="00C6258C"/>
    <w:rsid w:val="00C62AC6"/>
    <w:rsid w:val="00C631BC"/>
    <w:rsid w:val="00C6582D"/>
    <w:rsid w:val="00C67B82"/>
    <w:rsid w:val="00C708D9"/>
    <w:rsid w:val="00C715D5"/>
    <w:rsid w:val="00C719E4"/>
    <w:rsid w:val="00C7229D"/>
    <w:rsid w:val="00C74B59"/>
    <w:rsid w:val="00C75C76"/>
    <w:rsid w:val="00C76C99"/>
    <w:rsid w:val="00C7772B"/>
    <w:rsid w:val="00C80271"/>
    <w:rsid w:val="00C80B7D"/>
    <w:rsid w:val="00C83335"/>
    <w:rsid w:val="00C8351D"/>
    <w:rsid w:val="00C845A9"/>
    <w:rsid w:val="00C84866"/>
    <w:rsid w:val="00C87365"/>
    <w:rsid w:val="00C913D3"/>
    <w:rsid w:val="00C948E6"/>
    <w:rsid w:val="00C96B77"/>
    <w:rsid w:val="00CA04F2"/>
    <w:rsid w:val="00CA0A62"/>
    <w:rsid w:val="00CA1573"/>
    <w:rsid w:val="00CA2F43"/>
    <w:rsid w:val="00CA3ECB"/>
    <w:rsid w:val="00CA4D76"/>
    <w:rsid w:val="00CA4E1E"/>
    <w:rsid w:val="00CA6E25"/>
    <w:rsid w:val="00CB0594"/>
    <w:rsid w:val="00CB0E18"/>
    <w:rsid w:val="00CB179B"/>
    <w:rsid w:val="00CB2032"/>
    <w:rsid w:val="00CB4146"/>
    <w:rsid w:val="00CB45E3"/>
    <w:rsid w:val="00CB4F22"/>
    <w:rsid w:val="00CB6F0C"/>
    <w:rsid w:val="00CC0EDB"/>
    <w:rsid w:val="00CC2645"/>
    <w:rsid w:val="00CC4A11"/>
    <w:rsid w:val="00CC4C5E"/>
    <w:rsid w:val="00CC4CDE"/>
    <w:rsid w:val="00CC6278"/>
    <w:rsid w:val="00CD2436"/>
    <w:rsid w:val="00CD4479"/>
    <w:rsid w:val="00CD71DB"/>
    <w:rsid w:val="00CD7281"/>
    <w:rsid w:val="00CE4A9D"/>
    <w:rsid w:val="00CE4DE5"/>
    <w:rsid w:val="00CE54D6"/>
    <w:rsid w:val="00CE6027"/>
    <w:rsid w:val="00CE6A3E"/>
    <w:rsid w:val="00CE6C04"/>
    <w:rsid w:val="00CE7734"/>
    <w:rsid w:val="00CF166B"/>
    <w:rsid w:val="00CF1A63"/>
    <w:rsid w:val="00CF4361"/>
    <w:rsid w:val="00CF5B4C"/>
    <w:rsid w:val="00CF6560"/>
    <w:rsid w:val="00D0017D"/>
    <w:rsid w:val="00D00256"/>
    <w:rsid w:val="00D00F59"/>
    <w:rsid w:val="00D011BE"/>
    <w:rsid w:val="00D06E8C"/>
    <w:rsid w:val="00D0711A"/>
    <w:rsid w:val="00D16462"/>
    <w:rsid w:val="00D16857"/>
    <w:rsid w:val="00D208CF"/>
    <w:rsid w:val="00D242AF"/>
    <w:rsid w:val="00D24300"/>
    <w:rsid w:val="00D2481B"/>
    <w:rsid w:val="00D279FB"/>
    <w:rsid w:val="00D304E8"/>
    <w:rsid w:val="00D30A94"/>
    <w:rsid w:val="00D30CDF"/>
    <w:rsid w:val="00D32101"/>
    <w:rsid w:val="00D34CAE"/>
    <w:rsid w:val="00D35FCC"/>
    <w:rsid w:val="00D36BAA"/>
    <w:rsid w:val="00D4100B"/>
    <w:rsid w:val="00D41C85"/>
    <w:rsid w:val="00D41DA6"/>
    <w:rsid w:val="00D4276C"/>
    <w:rsid w:val="00D42845"/>
    <w:rsid w:val="00D44A7C"/>
    <w:rsid w:val="00D47339"/>
    <w:rsid w:val="00D476FB"/>
    <w:rsid w:val="00D50146"/>
    <w:rsid w:val="00D51EC0"/>
    <w:rsid w:val="00D5203D"/>
    <w:rsid w:val="00D543DC"/>
    <w:rsid w:val="00D550B2"/>
    <w:rsid w:val="00D6303B"/>
    <w:rsid w:val="00D647C4"/>
    <w:rsid w:val="00D671E8"/>
    <w:rsid w:val="00D6735E"/>
    <w:rsid w:val="00D70FD1"/>
    <w:rsid w:val="00D715BB"/>
    <w:rsid w:val="00D715E7"/>
    <w:rsid w:val="00D726AA"/>
    <w:rsid w:val="00D73C80"/>
    <w:rsid w:val="00D80591"/>
    <w:rsid w:val="00D80E01"/>
    <w:rsid w:val="00D82FC4"/>
    <w:rsid w:val="00D83454"/>
    <w:rsid w:val="00D83840"/>
    <w:rsid w:val="00D84433"/>
    <w:rsid w:val="00D9109D"/>
    <w:rsid w:val="00D912A2"/>
    <w:rsid w:val="00D926DB"/>
    <w:rsid w:val="00D94056"/>
    <w:rsid w:val="00D944DE"/>
    <w:rsid w:val="00D94797"/>
    <w:rsid w:val="00D94C75"/>
    <w:rsid w:val="00D94DE0"/>
    <w:rsid w:val="00D956F5"/>
    <w:rsid w:val="00D97A7D"/>
    <w:rsid w:val="00DA1F1A"/>
    <w:rsid w:val="00DA21E6"/>
    <w:rsid w:val="00DA2E46"/>
    <w:rsid w:val="00DA3E03"/>
    <w:rsid w:val="00DA45D1"/>
    <w:rsid w:val="00DB2467"/>
    <w:rsid w:val="00DB2551"/>
    <w:rsid w:val="00DB3BED"/>
    <w:rsid w:val="00DB46D9"/>
    <w:rsid w:val="00DB7A0B"/>
    <w:rsid w:val="00DC0956"/>
    <w:rsid w:val="00DC1DF4"/>
    <w:rsid w:val="00DC2564"/>
    <w:rsid w:val="00DC2F3D"/>
    <w:rsid w:val="00DC3ADF"/>
    <w:rsid w:val="00DC549A"/>
    <w:rsid w:val="00DC6162"/>
    <w:rsid w:val="00DD1F03"/>
    <w:rsid w:val="00DD38EC"/>
    <w:rsid w:val="00DD6704"/>
    <w:rsid w:val="00DD7EB9"/>
    <w:rsid w:val="00DE0886"/>
    <w:rsid w:val="00DE1387"/>
    <w:rsid w:val="00DE162A"/>
    <w:rsid w:val="00DE2078"/>
    <w:rsid w:val="00DE28DB"/>
    <w:rsid w:val="00DE4F07"/>
    <w:rsid w:val="00DE7AE5"/>
    <w:rsid w:val="00DE7AEB"/>
    <w:rsid w:val="00DF10A7"/>
    <w:rsid w:val="00DF193F"/>
    <w:rsid w:val="00DF3D0E"/>
    <w:rsid w:val="00DF779B"/>
    <w:rsid w:val="00DF7D7A"/>
    <w:rsid w:val="00E00570"/>
    <w:rsid w:val="00E01F9F"/>
    <w:rsid w:val="00E03D42"/>
    <w:rsid w:val="00E0432B"/>
    <w:rsid w:val="00E04A72"/>
    <w:rsid w:val="00E06526"/>
    <w:rsid w:val="00E06D23"/>
    <w:rsid w:val="00E10522"/>
    <w:rsid w:val="00E11CB8"/>
    <w:rsid w:val="00E124E4"/>
    <w:rsid w:val="00E1313D"/>
    <w:rsid w:val="00E14BC5"/>
    <w:rsid w:val="00E16E42"/>
    <w:rsid w:val="00E17F7E"/>
    <w:rsid w:val="00E204E5"/>
    <w:rsid w:val="00E216E5"/>
    <w:rsid w:val="00E2281A"/>
    <w:rsid w:val="00E23254"/>
    <w:rsid w:val="00E23A20"/>
    <w:rsid w:val="00E24DBA"/>
    <w:rsid w:val="00E25A88"/>
    <w:rsid w:val="00E25D8C"/>
    <w:rsid w:val="00E33117"/>
    <w:rsid w:val="00E34DCE"/>
    <w:rsid w:val="00E351D6"/>
    <w:rsid w:val="00E35FCC"/>
    <w:rsid w:val="00E422F5"/>
    <w:rsid w:val="00E4245E"/>
    <w:rsid w:val="00E43438"/>
    <w:rsid w:val="00E444C4"/>
    <w:rsid w:val="00E4498E"/>
    <w:rsid w:val="00E461BA"/>
    <w:rsid w:val="00E462AF"/>
    <w:rsid w:val="00E472F6"/>
    <w:rsid w:val="00E4796B"/>
    <w:rsid w:val="00E47C0D"/>
    <w:rsid w:val="00E5212C"/>
    <w:rsid w:val="00E53BC8"/>
    <w:rsid w:val="00E54371"/>
    <w:rsid w:val="00E54AFC"/>
    <w:rsid w:val="00E5597A"/>
    <w:rsid w:val="00E563F2"/>
    <w:rsid w:val="00E57444"/>
    <w:rsid w:val="00E60377"/>
    <w:rsid w:val="00E6055A"/>
    <w:rsid w:val="00E60BBE"/>
    <w:rsid w:val="00E61ACB"/>
    <w:rsid w:val="00E6387E"/>
    <w:rsid w:val="00E6435B"/>
    <w:rsid w:val="00E64E7C"/>
    <w:rsid w:val="00E702BD"/>
    <w:rsid w:val="00E71DA8"/>
    <w:rsid w:val="00E727CA"/>
    <w:rsid w:val="00E731EB"/>
    <w:rsid w:val="00E73303"/>
    <w:rsid w:val="00E73852"/>
    <w:rsid w:val="00E77A83"/>
    <w:rsid w:val="00E77EB8"/>
    <w:rsid w:val="00E8190A"/>
    <w:rsid w:val="00E82377"/>
    <w:rsid w:val="00E84418"/>
    <w:rsid w:val="00E847CE"/>
    <w:rsid w:val="00E851D3"/>
    <w:rsid w:val="00E869D7"/>
    <w:rsid w:val="00E92221"/>
    <w:rsid w:val="00E9335B"/>
    <w:rsid w:val="00E95294"/>
    <w:rsid w:val="00E95513"/>
    <w:rsid w:val="00E9568F"/>
    <w:rsid w:val="00E95770"/>
    <w:rsid w:val="00E9595A"/>
    <w:rsid w:val="00E95F78"/>
    <w:rsid w:val="00E96EC3"/>
    <w:rsid w:val="00EA164C"/>
    <w:rsid w:val="00EA2083"/>
    <w:rsid w:val="00EA2181"/>
    <w:rsid w:val="00EA3521"/>
    <w:rsid w:val="00EA4CE0"/>
    <w:rsid w:val="00EA6DF8"/>
    <w:rsid w:val="00EA6FA4"/>
    <w:rsid w:val="00EA7D4B"/>
    <w:rsid w:val="00EB001D"/>
    <w:rsid w:val="00EB0349"/>
    <w:rsid w:val="00EB3574"/>
    <w:rsid w:val="00EB619F"/>
    <w:rsid w:val="00EB6582"/>
    <w:rsid w:val="00EB6B01"/>
    <w:rsid w:val="00EB7647"/>
    <w:rsid w:val="00EB77E2"/>
    <w:rsid w:val="00EB7F13"/>
    <w:rsid w:val="00EB7F1D"/>
    <w:rsid w:val="00EC235D"/>
    <w:rsid w:val="00EC3725"/>
    <w:rsid w:val="00EC5A87"/>
    <w:rsid w:val="00ED0A20"/>
    <w:rsid w:val="00ED2CAA"/>
    <w:rsid w:val="00ED58AD"/>
    <w:rsid w:val="00ED63D7"/>
    <w:rsid w:val="00ED6B2C"/>
    <w:rsid w:val="00EE0692"/>
    <w:rsid w:val="00EE0A48"/>
    <w:rsid w:val="00EE1197"/>
    <w:rsid w:val="00EE196F"/>
    <w:rsid w:val="00EE19E7"/>
    <w:rsid w:val="00EE2FF6"/>
    <w:rsid w:val="00EE34CE"/>
    <w:rsid w:val="00EE40A3"/>
    <w:rsid w:val="00EE442F"/>
    <w:rsid w:val="00EE4EF3"/>
    <w:rsid w:val="00EE5EC8"/>
    <w:rsid w:val="00EE68E9"/>
    <w:rsid w:val="00EE7E40"/>
    <w:rsid w:val="00EF1040"/>
    <w:rsid w:val="00EF202B"/>
    <w:rsid w:val="00EF2DEE"/>
    <w:rsid w:val="00EF2FAB"/>
    <w:rsid w:val="00EF4446"/>
    <w:rsid w:val="00EF48D6"/>
    <w:rsid w:val="00EF4A68"/>
    <w:rsid w:val="00EF50B7"/>
    <w:rsid w:val="00EF5534"/>
    <w:rsid w:val="00EF6BC8"/>
    <w:rsid w:val="00EF7F8E"/>
    <w:rsid w:val="00F0132F"/>
    <w:rsid w:val="00F03188"/>
    <w:rsid w:val="00F0334E"/>
    <w:rsid w:val="00F03ABC"/>
    <w:rsid w:val="00F051BF"/>
    <w:rsid w:val="00F05250"/>
    <w:rsid w:val="00F059DB"/>
    <w:rsid w:val="00F0715F"/>
    <w:rsid w:val="00F11AF5"/>
    <w:rsid w:val="00F15C20"/>
    <w:rsid w:val="00F169C8"/>
    <w:rsid w:val="00F17291"/>
    <w:rsid w:val="00F200DB"/>
    <w:rsid w:val="00F20685"/>
    <w:rsid w:val="00F20AC2"/>
    <w:rsid w:val="00F23FEB"/>
    <w:rsid w:val="00F24988"/>
    <w:rsid w:val="00F25CB4"/>
    <w:rsid w:val="00F2722F"/>
    <w:rsid w:val="00F3184D"/>
    <w:rsid w:val="00F33FC9"/>
    <w:rsid w:val="00F34871"/>
    <w:rsid w:val="00F36651"/>
    <w:rsid w:val="00F36C98"/>
    <w:rsid w:val="00F374B6"/>
    <w:rsid w:val="00F4158E"/>
    <w:rsid w:val="00F42BCA"/>
    <w:rsid w:val="00F4403B"/>
    <w:rsid w:val="00F4403D"/>
    <w:rsid w:val="00F450C7"/>
    <w:rsid w:val="00F45D2C"/>
    <w:rsid w:val="00F46E5E"/>
    <w:rsid w:val="00F523EC"/>
    <w:rsid w:val="00F527CE"/>
    <w:rsid w:val="00F52931"/>
    <w:rsid w:val="00F52C47"/>
    <w:rsid w:val="00F53D7C"/>
    <w:rsid w:val="00F5473F"/>
    <w:rsid w:val="00F55C59"/>
    <w:rsid w:val="00F57BC6"/>
    <w:rsid w:val="00F60A04"/>
    <w:rsid w:val="00F630C0"/>
    <w:rsid w:val="00F634F0"/>
    <w:rsid w:val="00F650EF"/>
    <w:rsid w:val="00F652B0"/>
    <w:rsid w:val="00F72E52"/>
    <w:rsid w:val="00F749C9"/>
    <w:rsid w:val="00F77908"/>
    <w:rsid w:val="00F77DCB"/>
    <w:rsid w:val="00F80BC5"/>
    <w:rsid w:val="00F80D92"/>
    <w:rsid w:val="00F83D46"/>
    <w:rsid w:val="00F83EA8"/>
    <w:rsid w:val="00F83F1E"/>
    <w:rsid w:val="00F84126"/>
    <w:rsid w:val="00F84418"/>
    <w:rsid w:val="00F846B9"/>
    <w:rsid w:val="00F84902"/>
    <w:rsid w:val="00F84F12"/>
    <w:rsid w:val="00F8597D"/>
    <w:rsid w:val="00F85C4F"/>
    <w:rsid w:val="00F85CA2"/>
    <w:rsid w:val="00F85EAD"/>
    <w:rsid w:val="00F862D0"/>
    <w:rsid w:val="00F87D1E"/>
    <w:rsid w:val="00F925D6"/>
    <w:rsid w:val="00F92823"/>
    <w:rsid w:val="00F93EEF"/>
    <w:rsid w:val="00F9419F"/>
    <w:rsid w:val="00F947BF"/>
    <w:rsid w:val="00F96206"/>
    <w:rsid w:val="00F96DE9"/>
    <w:rsid w:val="00F96E75"/>
    <w:rsid w:val="00F97AFF"/>
    <w:rsid w:val="00F97E68"/>
    <w:rsid w:val="00FA12EE"/>
    <w:rsid w:val="00FA166C"/>
    <w:rsid w:val="00FA16A2"/>
    <w:rsid w:val="00FA26A5"/>
    <w:rsid w:val="00FA3C10"/>
    <w:rsid w:val="00FA4591"/>
    <w:rsid w:val="00FA5909"/>
    <w:rsid w:val="00FA771E"/>
    <w:rsid w:val="00FA7A4D"/>
    <w:rsid w:val="00FA7F8D"/>
    <w:rsid w:val="00FB318E"/>
    <w:rsid w:val="00FB51AD"/>
    <w:rsid w:val="00FB7262"/>
    <w:rsid w:val="00FC0AC9"/>
    <w:rsid w:val="00FC2369"/>
    <w:rsid w:val="00FC4136"/>
    <w:rsid w:val="00FC4AE6"/>
    <w:rsid w:val="00FC4CBF"/>
    <w:rsid w:val="00FD1B80"/>
    <w:rsid w:val="00FD40F4"/>
    <w:rsid w:val="00FD6E98"/>
    <w:rsid w:val="00FD7E67"/>
    <w:rsid w:val="00FD7F3B"/>
    <w:rsid w:val="00FE04E3"/>
    <w:rsid w:val="00FE179F"/>
    <w:rsid w:val="00FE2248"/>
    <w:rsid w:val="00FE2B07"/>
    <w:rsid w:val="00FE3ADA"/>
    <w:rsid w:val="00FE459D"/>
    <w:rsid w:val="00FE4C69"/>
    <w:rsid w:val="00FE4C7D"/>
    <w:rsid w:val="00FE710D"/>
    <w:rsid w:val="00FF1A93"/>
    <w:rsid w:val="00FF2255"/>
    <w:rsid w:val="00FF52E1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74BEA80"/>
  <w15:docId w15:val="{5E0757DD-B005-4176-8B8E-9870BEB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Times New Roman" w:hAnsi="Myriad Pr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47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59A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59A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59A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959A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4959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4959A3"/>
    <w:rPr>
      <w:rFonts w:ascii="Cambria" w:hAnsi="Cambria" w:cs="Cambria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9A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959A3"/>
    <w:rPr>
      <w:rFonts w:ascii="Times New Roman" w:hAnsi="Times New Roman" w:cs="Times New Roman"/>
      <w:lang w:eastAsia="pl-PL"/>
    </w:rPr>
  </w:style>
  <w:style w:type="character" w:styleId="Odwoanieprzypisudolnego">
    <w:name w:val="footnote reference"/>
    <w:uiPriority w:val="99"/>
    <w:semiHidden/>
    <w:rsid w:val="004959A3"/>
    <w:rPr>
      <w:vertAlign w:val="superscript"/>
    </w:rPr>
  </w:style>
  <w:style w:type="paragraph" w:styleId="Bezodstpw">
    <w:name w:val="No Spacing"/>
    <w:link w:val="BezodstpwZnak"/>
    <w:uiPriority w:val="99"/>
    <w:qFormat/>
    <w:rsid w:val="004959A3"/>
    <w:rPr>
      <w:rFonts w:ascii="Calibri" w:hAnsi="Calibri" w:cs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4959A3"/>
    <w:rPr>
      <w:rFonts w:ascii="Calibri" w:hAnsi="Calibri" w:cs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959A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959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4959A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4959A3"/>
    <w:pPr>
      <w:tabs>
        <w:tab w:val="right" w:leader="dot" w:pos="9072"/>
      </w:tabs>
      <w:spacing w:after="100"/>
      <w:jc w:val="both"/>
    </w:pPr>
    <w:rPr>
      <w:rFonts w:ascii="Sylfaen" w:hAnsi="Sylfaen" w:cs="Sylfaen"/>
      <w:noProof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FA4591"/>
    <w:pPr>
      <w:tabs>
        <w:tab w:val="right" w:leader="dot" w:pos="9072"/>
      </w:tabs>
      <w:spacing w:after="100" w:line="240" w:lineRule="auto"/>
      <w:jc w:val="both"/>
    </w:pPr>
    <w:rPr>
      <w:rFonts w:ascii="Arial" w:hAnsi="Arial" w:cs="Arial"/>
      <w:b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4959A3"/>
    <w:pPr>
      <w:spacing w:after="100"/>
      <w:ind w:left="440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NagwekZnak">
    <w:name w:val="Nagłówek Znak"/>
    <w:link w:val="Nagwek"/>
    <w:uiPriority w:val="99"/>
    <w:locked/>
    <w:rsid w:val="004959A3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4959A3"/>
    <w:rPr>
      <w:rFonts w:ascii="Calibri" w:hAnsi="Calibri" w:cs="Calibri"/>
      <w:sz w:val="22"/>
      <w:szCs w:val="22"/>
    </w:rPr>
  </w:style>
  <w:style w:type="character" w:customStyle="1" w:styleId="Teksttreci">
    <w:name w:val="Tekst treści_"/>
    <w:link w:val="Teksttreci0"/>
    <w:uiPriority w:val="99"/>
    <w:locked/>
    <w:rsid w:val="004959A3"/>
    <w:rPr>
      <w:rFonts w:ascii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959A3"/>
    <w:pPr>
      <w:widowControl w:val="0"/>
      <w:shd w:val="clear" w:color="auto" w:fill="FFFFFF"/>
      <w:spacing w:before="420" w:after="0" w:line="605" w:lineRule="exact"/>
      <w:ind w:hanging="400"/>
      <w:jc w:val="center"/>
    </w:pPr>
    <w:rPr>
      <w:rFonts w:ascii="Arial Unicode MS" w:hAnsi="Arial Unicode MS" w:cs="Arial Unicode MS"/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4959A3"/>
    <w:rPr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99"/>
    <w:locked/>
    <w:rsid w:val="004959A3"/>
    <w:rPr>
      <w:rFonts w:ascii="Calibri" w:hAnsi="Calibri" w:cs="Calibri"/>
      <w:i/>
      <w:iCs/>
      <w:color w:val="000000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959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4959A3"/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4959A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4959A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4959A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959A3"/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959A3"/>
    <w:rPr>
      <w:rFonts w:ascii="Calibri" w:hAnsi="Calibri" w:cs="Calibri"/>
    </w:rPr>
  </w:style>
  <w:style w:type="character" w:styleId="Odwoanieprzypisukocowego">
    <w:name w:val="endnote reference"/>
    <w:uiPriority w:val="99"/>
    <w:semiHidden/>
    <w:rsid w:val="004959A3"/>
    <w:rPr>
      <w:vertAlign w:val="superscript"/>
    </w:rPr>
  </w:style>
  <w:style w:type="character" w:customStyle="1" w:styleId="tabulatory">
    <w:name w:val="tabulatory"/>
    <w:uiPriority w:val="99"/>
    <w:rsid w:val="004959A3"/>
  </w:style>
  <w:style w:type="paragraph" w:customStyle="1" w:styleId="Default">
    <w:name w:val="Default"/>
    <w:rsid w:val="004959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4959A3"/>
    <w:pPr>
      <w:spacing w:after="0" w:line="240" w:lineRule="auto"/>
      <w:ind w:left="708"/>
    </w:pPr>
    <w:rPr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495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59A3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4959A3"/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59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959A3"/>
    <w:rPr>
      <w:rFonts w:ascii="Calibri" w:hAnsi="Calibri" w:cs="Calibri"/>
      <w:b/>
      <w:bCs/>
    </w:rPr>
  </w:style>
  <w:style w:type="character" w:styleId="Pogrubienie">
    <w:name w:val="Strong"/>
    <w:uiPriority w:val="22"/>
    <w:qFormat/>
    <w:rsid w:val="004959A3"/>
    <w:rPr>
      <w:b/>
      <w:bCs/>
    </w:rPr>
  </w:style>
  <w:style w:type="character" w:customStyle="1" w:styleId="Stopka2">
    <w:name w:val="Stopka (2)_"/>
    <w:link w:val="Stopka20"/>
    <w:uiPriority w:val="99"/>
    <w:locked/>
    <w:rsid w:val="004959A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Stopka2MSGothic">
    <w:name w:val="Stopka (2) + MS Gothic"/>
    <w:aliases w:val="6,5 pt,Kursywa"/>
    <w:uiPriority w:val="99"/>
    <w:rsid w:val="004959A3"/>
    <w:rPr>
      <w:rFonts w:ascii="MS Gothic" w:eastAsia="MS Gothic" w:hAnsi="MS Gothic" w:cs="MS Gothic"/>
      <w:i/>
      <w:i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Stopka0">
    <w:name w:val="Stopka_"/>
    <w:link w:val="Stopka1"/>
    <w:uiPriority w:val="99"/>
    <w:locked/>
    <w:rsid w:val="004959A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4959A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6">
    <w:name w:val="Tekst treści (6)_"/>
    <w:uiPriority w:val="99"/>
    <w:rsid w:val="004959A3"/>
    <w:rPr>
      <w:rFonts w:ascii="Arial" w:hAnsi="Arial" w:cs="Arial"/>
      <w:b/>
      <w:bCs/>
      <w:sz w:val="23"/>
      <w:szCs w:val="23"/>
      <w:u w:val="none"/>
    </w:rPr>
  </w:style>
  <w:style w:type="character" w:customStyle="1" w:styleId="Teksttreci60">
    <w:name w:val="Tekst treści (6)"/>
    <w:uiPriority w:val="99"/>
    <w:rsid w:val="004959A3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7">
    <w:name w:val="Tekst treści (7)_"/>
    <w:link w:val="Teksttreci70"/>
    <w:uiPriority w:val="99"/>
    <w:locked/>
    <w:rsid w:val="004959A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ksttreci7Bezkursywy">
    <w:name w:val="Tekst treści (7) + Bez kursywy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Kursywa">
    <w:name w:val="Tekst treści + Kursywa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Stopka20">
    <w:name w:val="Stopka (2)"/>
    <w:basedOn w:val="Normalny"/>
    <w:link w:val="Stopka2"/>
    <w:uiPriority w:val="99"/>
    <w:rsid w:val="004959A3"/>
    <w:pPr>
      <w:widowControl w:val="0"/>
      <w:shd w:val="clear" w:color="auto" w:fill="FFFFFF"/>
      <w:spacing w:after="1140" w:line="240" w:lineRule="atLeast"/>
    </w:pPr>
    <w:rPr>
      <w:rFonts w:cs="Arial"/>
      <w:sz w:val="18"/>
      <w:szCs w:val="18"/>
      <w:lang w:eastAsia="pl-PL"/>
    </w:rPr>
  </w:style>
  <w:style w:type="paragraph" w:customStyle="1" w:styleId="Stopka1">
    <w:name w:val="Stopka1"/>
    <w:basedOn w:val="Normalny"/>
    <w:link w:val="Stopka0"/>
    <w:uiPriority w:val="99"/>
    <w:rsid w:val="004959A3"/>
    <w:pPr>
      <w:widowControl w:val="0"/>
      <w:shd w:val="clear" w:color="auto" w:fill="FFFFFF"/>
      <w:spacing w:before="1140" w:after="0" w:line="238" w:lineRule="exact"/>
      <w:jc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4959A3"/>
    <w:pPr>
      <w:widowControl w:val="0"/>
      <w:shd w:val="clear" w:color="auto" w:fill="FFFFFF"/>
      <w:spacing w:before="600" w:after="2460" w:line="240" w:lineRule="atLeast"/>
      <w:jc w:val="both"/>
    </w:pPr>
    <w:rPr>
      <w:rFonts w:cs="Arial"/>
      <w:i/>
      <w:iCs/>
      <w:sz w:val="23"/>
      <w:szCs w:val="23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4959A3"/>
    <w:pPr>
      <w:widowControl w:val="0"/>
      <w:shd w:val="clear" w:color="auto" w:fill="FFFFFF"/>
      <w:spacing w:before="480" w:after="0" w:line="410" w:lineRule="exact"/>
      <w:jc w:val="both"/>
    </w:pPr>
    <w:rPr>
      <w:rFonts w:ascii="Arial" w:hAnsi="Arial" w:cs="Arial"/>
      <w:i/>
      <w:iCs/>
      <w:sz w:val="23"/>
      <w:szCs w:val="23"/>
      <w:lang w:eastAsia="pl-PL"/>
    </w:rPr>
  </w:style>
  <w:style w:type="character" w:styleId="Hipercze">
    <w:name w:val="Hyperlink"/>
    <w:uiPriority w:val="99"/>
    <w:rsid w:val="004959A3"/>
    <w:rPr>
      <w:color w:val="0000FF"/>
      <w:u w:val="single"/>
    </w:rPr>
  </w:style>
  <w:style w:type="character" w:customStyle="1" w:styleId="wrtext">
    <w:name w:val="wrtext"/>
    <w:uiPriority w:val="99"/>
    <w:rsid w:val="004959A3"/>
  </w:style>
  <w:style w:type="character" w:customStyle="1" w:styleId="apple-converted-space">
    <w:name w:val="apple-converted-space"/>
    <w:uiPriority w:val="99"/>
    <w:rsid w:val="004959A3"/>
  </w:style>
  <w:style w:type="character" w:customStyle="1" w:styleId="luchili">
    <w:name w:val="luc_hili"/>
    <w:uiPriority w:val="99"/>
    <w:rsid w:val="004959A3"/>
  </w:style>
  <w:style w:type="character" w:styleId="UyteHipercze">
    <w:name w:val="FollowedHyperlink"/>
    <w:uiPriority w:val="99"/>
    <w:semiHidden/>
    <w:rsid w:val="004959A3"/>
    <w:rPr>
      <w:color w:val="800080"/>
      <w:u w:val="single"/>
    </w:rPr>
  </w:style>
  <w:style w:type="paragraph" w:styleId="Poprawka">
    <w:name w:val="Revision"/>
    <w:hidden/>
    <w:uiPriority w:val="99"/>
    <w:semiHidden/>
    <w:rsid w:val="0073144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96EA7"/>
    <w:pPr>
      <w:spacing w:after="0" w:line="240" w:lineRule="auto"/>
      <w:ind w:left="720"/>
    </w:pPr>
    <w:rPr>
      <w:lang w:eastAsia="pl-PL"/>
    </w:rPr>
  </w:style>
  <w:style w:type="character" w:customStyle="1" w:styleId="TeksttreciPogrubienie">
    <w:name w:val="Tekst treści + Pogrubienie"/>
    <w:uiPriority w:val="99"/>
    <w:rsid w:val="00387D21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8">
    <w:name w:val="Tekst treści (8)_"/>
    <w:link w:val="Teksttreci80"/>
    <w:uiPriority w:val="99"/>
    <w:locked/>
    <w:rsid w:val="00387D21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87D21"/>
    <w:pPr>
      <w:shd w:val="clear" w:color="auto" w:fill="FFFFFF"/>
      <w:spacing w:after="0" w:line="240" w:lineRule="atLeast"/>
    </w:pPr>
    <w:rPr>
      <w:sz w:val="18"/>
      <w:szCs w:val="18"/>
      <w:lang w:eastAsia="pl-PL"/>
    </w:rPr>
  </w:style>
  <w:style w:type="character" w:customStyle="1" w:styleId="Teksttreci9pt">
    <w:name w:val="Tekst treści + 9 pt"/>
    <w:uiPriority w:val="99"/>
    <w:rsid w:val="00387D21"/>
    <w:rPr>
      <w:rFonts w:ascii="Calibri" w:hAnsi="Calibri" w:cs="Calibri"/>
      <w:spacing w:val="0"/>
      <w:sz w:val="18"/>
      <w:szCs w:val="18"/>
      <w:shd w:val="clear" w:color="auto" w:fill="FFFFFF"/>
    </w:rPr>
  </w:style>
  <w:style w:type="paragraph" w:styleId="Legenda">
    <w:name w:val="caption"/>
    <w:basedOn w:val="Normalny"/>
    <w:next w:val="Normalny"/>
    <w:uiPriority w:val="99"/>
    <w:qFormat/>
    <w:rsid w:val="00BA5339"/>
    <w:pPr>
      <w:spacing w:after="0" w:line="240" w:lineRule="auto"/>
    </w:pPr>
    <w:rPr>
      <w:rFonts w:ascii="Courier New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33500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locked/>
    <w:rsid w:val="00233500"/>
    <w:rPr>
      <w:rFonts w:ascii="Calibri" w:hAnsi="Calibri" w:cs="Calibri"/>
      <w:sz w:val="22"/>
      <w:szCs w:val="22"/>
      <w:lang w:eastAsia="en-US"/>
    </w:rPr>
  </w:style>
  <w:style w:type="paragraph" w:customStyle="1" w:styleId="Domylnyteks">
    <w:name w:val="Domyślny teks"/>
    <w:uiPriority w:val="99"/>
    <w:rsid w:val="00B11A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235FFE"/>
    <w:pPr>
      <w:numPr>
        <w:numId w:val="17"/>
      </w:numPr>
      <w:spacing w:after="0" w:line="360" w:lineRule="auto"/>
    </w:pPr>
    <w:rPr>
      <w:rFonts w:ascii="Arial Narrow" w:hAnsi="Arial Narrow" w:cs="Arial Narrow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rsid w:val="00D36BAA"/>
    <w:rPr>
      <w:color w:val="808080"/>
      <w:shd w:val="clear" w:color="auto" w:fill="auto"/>
    </w:rPr>
  </w:style>
  <w:style w:type="character" w:styleId="Numerstrony">
    <w:name w:val="page number"/>
    <w:basedOn w:val="Domylnaczcionkaakapitu"/>
    <w:uiPriority w:val="99"/>
    <w:rsid w:val="008C469A"/>
  </w:style>
  <w:style w:type="paragraph" w:styleId="Tekstpodstawowywcity2">
    <w:name w:val="Body Text Indent 2"/>
    <w:basedOn w:val="Normalny"/>
    <w:link w:val="Tekstpodstawowywcity2Znak"/>
    <w:uiPriority w:val="99"/>
    <w:semiHidden/>
    <w:rsid w:val="006268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26886"/>
    <w:rPr>
      <w:rFonts w:ascii="Calibri" w:hAnsi="Calibri" w:cs="Calibri"/>
      <w:lang w:eastAsia="en-US"/>
    </w:rPr>
  </w:style>
  <w:style w:type="paragraph" w:customStyle="1" w:styleId="Studium">
    <w:name w:val="Studium"/>
    <w:basedOn w:val="Normalny"/>
    <w:uiPriority w:val="99"/>
    <w:rsid w:val="00626886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sz w:val="20"/>
      <w:szCs w:val="20"/>
      <w:lang w:eastAsia="pl-PL"/>
    </w:rPr>
  </w:style>
  <w:style w:type="character" w:styleId="Uwydatnienie">
    <w:name w:val="Emphasis"/>
    <w:uiPriority w:val="99"/>
    <w:qFormat/>
    <w:locked/>
    <w:rsid w:val="00AD1E29"/>
    <w:rPr>
      <w:i/>
      <w:iCs/>
    </w:rPr>
  </w:style>
  <w:style w:type="character" w:customStyle="1" w:styleId="Nierozpoznanawzmianka2">
    <w:name w:val="Nierozpoznana wzmianka2"/>
    <w:uiPriority w:val="99"/>
    <w:semiHidden/>
    <w:rsid w:val="001835AA"/>
    <w:rPr>
      <w:color w:val="808080"/>
      <w:shd w:val="clear" w:color="auto" w:fill="auto"/>
    </w:rPr>
  </w:style>
  <w:style w:type="character" w:customStyle="1" w:styleId="Nierozpoznanawzmianka3">
    <w:name w:val="Nierozpoznana wzmianka3"/>
    <w:uiPriority w:val="99"/>
    <w:semiHidden/>
    <w:unhideWhenUsed/>
    <w:rsid w:val="009638C2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3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63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64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0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0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8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36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4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4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77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6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3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7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AE90-92DA-4968-BE2D-DF156B94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5001</Words>
  <Characters>34929</Characters>
  <Application>Microsoft Office Word</Application>
  <DocSecurity>0</DocSecurity>
  <Lines>291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Mielno, dnia 27</vt:lpstr>
    </vt:vector>
  </TitlesOfParts>
  <Company/>
  <LinksUpToDate>false</LinksUpToDate>
  <CharactersWithSpaces>39851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Mielno, dnia 27</dc:title>
  <dc:subject/>
  <dc:creator>Hanna Brzezińska</dc:creator>
  <cp:keywords/>
  <dc:description/>
  <cp:lastModifiedBy>Inwestycje Investgroup</cp:lastModifiedBy>
  <cp:revision>11</cp:revision>
  <cp:lastPrinted>2023-05-29T06:46:00Z</cp:lastPrinted>
  <dcterms:created xsi:type="dcterms:W3CDTF">2022-07-05T10:54:00Z</dcterms:created>
  <dcterms:modified xsi:type="dcterms:W3CDTF">2023-07-04T09:08:00Z</dcterms:modified>
</cp:coreProperties>
</file>