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B95ED" w14:textId="7295E6FA" w:rsidR="004C6069" w:rsidRDefault="002929FE">
      <w:pPr>
        <w:pStyle w:val="right"/>
      </w:pPr>
      <w:r>
        <w:t>Stalowa Wola</w:t>
      </w:r>
      <w:r w:rsidRPr="00D4530A">
        <w:t xml:space="preserve">, dnia </w:t>
      </w:r>
      <w:r w:rsidR="00AA7AEB">
        <w:t>9</w:t>
      </w:r>
      <w:r w:rsidR="00422C31" w:rsidRPr="00D4530A">
        <w:t>.1</w:t>
      </w:r>
      <w:r w:rsidR="00D4530A" w:rsidRPr="00D4530A">
        <w:t>2</w:t>
      </w:r>
      <w:r w:rsidR="00422C31" w:rsidRPr="00D4530A">
        <w:t>.</w:t>
      </w:r>
      <w:r w:rsidR="00D4530A" w:rsidRPr="00D4530A">
        <w:t>2020</w:t>
      </w:r>
      <w:r w:rsidRPr="00D4530A">
        <w:t xml:space="preserve"> roku</w:t>
      </w:r>
    </w:p>
    <w:p w14:paraId="216351E8" w14:textId="77777777" w:rsidR="004C6069" w:rsidRDefault="004C6069">
      <w:pPr>
        <w:pStyle w:val="p"/>
      </w:pPr>
    </w:p>
    <w:p w14:paraId="7A49FC95" w14:textId="77777777" w:rsidR="004C6069" w:rsidRDefault="002929FE">
      <w:pPr>
        <w:pStyle w:val="p"/>
      </w:pPr>
      <w:r>
        <w:rPr>
          <w:rStyle w:val="bold"/>
        </w:rPr>
        <w:t>FIRMA CODOGNI SPÓŁKA JAWNA</w:t>
      </w:r>
    </w:p>
    <w:p w14:paraId="036BCF07" w14:textId="77777777" w:rsidR="004C6069" w:rsidRDefault="004C6069">
      <w:pPr>
        <w:pStyle w:val="p"/>
      </w:pPr>
    </w:p>
    <w:p w14:paraId="59F1EC6C" w14:textId="020F1605" w:rsidR="004C6069" w:rsidRDefault="002929FE">
      <w:pPr>
        <w:pStyle w:val="p"/>
      </w:pPr>
      <w:r>
        <w:rPr>
          <w:rStyle w:val="bold"/>
        </w:rPr>
        <w:t>Znak sprawy</w:t>
      </w:r>
      <w:r w:rsidR="00CD6C32" w:rsidRPr="00CD6C32">
        <w:rPr>
          <w:rStyle w:val="bold"/>
        </w:rPr>
        <w:t>: 1/202</w:t>
      </w:r>
      <w:r w:rsidR="00D4530A">
        <w:rPr>
          <w:rStyle w:val="bold"/>
        </w:rPr>
        <w:t>0</w:t>
      </w:r>
    </w:p>
    <w:p w14:paraId="3107E3DF" w14:textId="77777777" w:rsidR="004C6069" w:rsidRDefault="004C6069">
      <w:pPr>
        <w:pStyle w:val="p"/>
      </w:pPr>
    </w:p>
    <w:p w14:paraId="16BDA66D" w14:textId="77777777" w:rsidR="004C6069" w:rsidRDefault="004C6069">
      <w:pPr>
        <w:pStyle w:val="p"/>
      </w:pPr>
    </w:p>
    <w:p w14:paraId="04A650DC" w14:textId="77777777" w:rsidR="004C6069" w:rsidRDefault="004C6069">
      <w:pPr>
        <w:pStyle w:val="p"/>
      </w:pPr>
    </w:p>
    <w:p w14:paraId="7B78B04E" w14:textId="77777777" w:rsidR="004C6069" w:rsidRDefault="004C6069">
      <w:pPr>
        <w:pStyle w:val="p"/>
      </w:pPr>
    </w:p>
    <w:p w14:paraId="60109CDD" w14:textId="77777777" w:rsidR="00CE1B80" w:rsidRDefault="00CE1B80">
      <w:pPr>
        <w:pStyle w:val="center"/>
        <w:rPr>
          <w:rStyle w:val="bold20"/>
        </w:rPr>
      </w:pPr>
    </w:p>
    <w:p w14:paraId="785EC64A" w14:textId="77777777" w:rsidR="004C6069" w:rsidRDefault="002929FE">
      <w:pPr>
        <w:pStyle w:val="center"/>
      </w:pPr>
      <w:r>
        <w:rPr>
          <w:rStyle w:val="bold20"/>
        </w:rPr>
        <w:t xml:space="preserve">ZAPYTANIE OFERTOWE </w:t>
      </w:r>
    </w:p>
    <w:p w14:paraId="66E9F652" w14:textId="77777777" w:rsidR="004C6069" w:rsidRDefault="002929FE">
      <w:pPr>
        <w:pStyle w:val="center"/>
      </w:pPr>
      <w:r>
        <w:rPr>
          <w:rStyle w:val="bold20"/>
        </w:rPr>
        <w:t>W RAMACH ZASADY KONKURENCYJNOŚCI</w:t>
      </w:r>
    </w:p>
    <w:p w14:paraId="389BA84B" w14:textId="77777777" w:rsidR="004C6069" w:rsidRDefault="004C6069">
      <w:pPr>
        <w:pStyle w:val="p"/>
      </w:pPr>
    </w:p>
    <w:p w14:paraId="46940C6E" w14:textId="77777777" w:rsidR="004C6069" w:rsidRDefault="004C6069">
      <w:pPr>
        <w:pStyle w:val="p"/>
      </w:pPr>
    </w:p>
    <w:p w14:paraId="38ADA0DE" w14:textId="77777777" w:rsidR="004C6069" w:rsidRDefault="004C6069">
      <w:pPr>
        <w:pStyle w:val="p"/>
      </w:pPr>
    </w:p>
    <w:p w14:paraId="7801345E" w14:textId="7BCAED31" w:rsidR="004C6069" w:rsidRDefault="002929FE">
      <w:pPr>
        <w:pStyle w:val="center"/>
      </w:pPr>
      <w:bookmarkStart w:id="0" w:name="_Hlk23850027"/>
      <w:r>
        <w:rPr>
          <w:rStyle w:val="bold20"/>
        </w:rPr>
        <w:t>Zakup kompletnej linii technologicznej (produkcyjnej) - 1 szt.</w:t>
      </w:r>
      <w:r w:rsidR="00422C31">
        <w:rPr>
          <w:rStyle w:val="bold20"/>
        </w:rPr>
        <w:t xml:space="preserve"> wraz z adaptacją hali, rozbudową zaplecza energetycznego </w:t>
      </w:r>
    </w:p>
    <w:bookmarkEnd w:id="0"/>
    <w:p w14:paraId="6143048A" w14:textId="77777777" w:rsidR="004C6069" w:rsidRDefault="004C6069">
      <w:pPr>
        <w:pStyle w:val="p"/>
      </w:pPr>
    </w:p>
    <w:p w14:paraId="63120EDA" w14:textId="77777777" w:rsidR="004C6069" w:rsidRDefault="004C6069">
      <w:pPr>
        <w:pStyle w:val="p"/>
      </w:pPr>
    </w:p>
    <w:p w14:paraId="46D0B08A" w14:textId="77777777" w:rsidR="004C6069" w:rsidRPr="005E6A6D" w:rsidRDefault="002929FE" w:rsidP="00213E6B">
      <w:r>
        <w:br w:type="page"/>
      </w:r>
      <w:r>
        <w:rPr>
          <w:rStyle w:val="bold"/>
        </w:rPr>
        <w:lastRenderedPageBreak/>
        <w:t xml:space="preserve">1. </w:t>
      </w:r>
      <w:r w:rsidRPr="005E6A6D">
        <w:rPr>
          <w:rStyle w:val="bold"/>
        </w:rPr>
        <w:t>ZAMAWIAJĄCY</w:t>
      </w:r>
    </w:p>
    <w:p w14:paraId="4F1174D3" w14:textId="77777777" w:rsidR="004C6069" w:rsidRPr="005E6A6D" w:rsidRDefault="002929FE">
      <w:pPr>
        <w:pStyle w:val="p"/>
      </w:pPr>
      <w:r w:rsidRPr="005E6A6D">
        <w:t>FIRMA CODOGNI SPÓŁKA JAWNA</w:t>
      </w:r>
    </w:p>
    <w:p w14:paraId="6BBBA28F" w14:textId="3A66D632" w:rsidR="004C6069" w:rsidRPr="005E6A6D" w:rsidRDefault="002929FE">
      <w:pPr>
        <w:pStyle w:val="p"/>
      </w:pPr>
      <w:r w:rsidRPr="005E6A6D">
        <w:t>Topolowa</w:t>
      </w:r>
      <w:r w:rsidR="00A56F8C">
        <w:t xml:space="preserve"> 100</w:t>
      </w:r>
    </w:p>
    <w:p w14:paraId="185834F9" w14:textId="77777777" w:rsidR="004C6069" w:rsidRPr="005E6A6D" w:rsidRDefault="002929FE">
      <w:pPr>
        <w:pStyle w:val="p"/>
      </w:pPr>
      <w:r w:rsidRPr="005E6A6D">
        <w:t>37 - 464 Stalowa Wola</w:t>
      </w:r>
    </w:p>
    <w:p w14:paraId="0AF4F307" w14:textId="77777777" w:rsidR="004C6069" w:rsidRPr="005E6A6D" w:rsidRDefault="002929FE">
      <w:pPr>
        <w:pStyle w:val="p"/>
      </w:pPr>
      <w:r w:rsidRPr="005E6A6D">
        <w:t>http://www.codogni.com/</w:t>
      </w:r>
    </w:p>
    <w:p w14:paraId="721BFA5A" w14:textId="77777777" w:rsidR="004C6069" w:rsidRPr="00213E6B" w:rsidRDefault="002929FE">
      <w:pPr>
        <w:pStyle w:val="p"/>
        <w:rPr>
          <w:lang w:val="en-US"/>
        </w:rPr>
      </w:pPr>
      <w:r w:rsidRPr="00213E6B">
        <w:rPr>
          <w:lang w:val="en-US"/>
        </w:rPr>
        <w:t>Fax: 158440492</w:t>
      </w:r>
    </w:p>
    <w:p w14:paraId="36605258" w14:textId="77777777" w:rsidR="004C6069" w:rsidRPr="00213E6B" w:rsidRDefault="002929FE">
      <w:pPr>
        <w:pStyle w:val="p"/>
        <w:rPr>
          <w:lang w:val="en-US"/>
        </w:rPr>
      </w:pPr>
      <w:r w:rsidRPr="00213E6B">
        <w:rPr>
          <w:lang w:val="en-US"/>
        </w:rPr>
        <w:t>Email: paulina.codogni@gmail.com</w:t>
      </w:r>
    </w:p>
    <w:p w14:paraId="2843D95B" w14:textId="77777777" w:rsidR="004C6069" w:rsidRPr="005E6A6D" w:rsidRDefault="002929FE">
      <w:pPr>
        <w:pStyle w:val="p"/>
      </w:pPr>
      <w:r w:rsidRPr="005E6A6D">
        <w:t>Tel: 500 178 608</w:t>
      </w:r>
    </w:p>
    <w:p w14:paraId="4DF6344D" w14:textId="77777777" w:rsidR="004C6069" w:rsidRPr="005E6A6D" w:rsidRDefault="004C6069">
      <w:pPr>
        <w:pStyle w:val="p"/>
      </w:pPr>
    </w:p>
    <w:p w14:paraId="7941494F" w14:textId="77777777" w:rsidR="004C6069" w:rsidRPr="005E6A6D" w:rsidRDefault="004C6069">
      <w:pPr>
        <w:pStyle w:val="p"/>
      </w:pPr>
    </w:p>
    <w:p w14:paraId="58A645A6" w14:textId="77777777" w:rsidR="004C6069" w:rsidRPr="005E6A6D" w:rsidRDefault="002929FE">
      <w:pPr>
        <w:pStyle w:val="p"/>
      </w:pPr>
      <w:r w:rsidRPr="005E6A6D">
        <w:rPr>
          <w:rStyle w:val="bold"/>
        </w:rPr>
        <w:t>2. TRYB UDZIELENIA ZAMÓWIENIA</w:t>
      </w:r>
    </w:p>
    <w:p w14:paraId="7DCAC525" w14:textId="77777777" w:rsidR="004C6069" w:rsidRPr="005E6A6D" w:rsidRDefault="004C6069">
      <w:pPr>
        <w:pStyle w:val="p"/>
      </w:pPr>
    </w:p>
    <w:p w14:paraId="66FA2675" w14:textId="77777777" w:rsidR="004C6069" w:rsidRPr="005E6A6D" w:rsidRDefault="002929FE">
      <w:pPr>
        <w:pStyle w:val="p"/>
      </w:pPr>
      <w:r w:rsidRPr="005E6A6D">
        <w:t>Postępowanie prowadzone będzie w ramach zasady konkurencyjności</w:t>
      </w:r>
    </w:p>
    <w:p w14:paraId="25A246D3" w14:textId="77777777" w:rsidR="004C6069" w:rsidRDefault="004C6069">
      <w:pPr>
        <w:pStyle w:val="p"/>
      </w:pPr>
    </w:p>
    <w:p w14:paraId="5D83CAD7" w14:textId="77777777" w:rsidR="004C6069" w:rsidRDefault="004C6069">
      <w:pPr>
        <w:pStyle w:val="p"/>
      </w:pPr>
    </w:p>
    <w:p w14:paraId="2409912B" w14:textId="77777777" w:rsidR="004C6069" w:rsidRDefault="002929FE">
      <w:pPr>
        <w:pStyle w:val="p"/>
      </w:pPr>
      <w:r>
        <w:rPr>
          <w:rStyle w:val="bold"/>
        </w:rPr>
        <w:t>3. OPIS PRZEDMIOTU ZAMÓWIENIA</w:t>
      </w:r>
    </w:p>
    <w:p w14:paraId="1E12EA27" w14:textId="77777777" w:rsidR="004C6069" w:rsidRDefault="004C6069">
      <w:pPr>
        <w:pStyle w:val="p"/>
      </w:pPr>
    </w:p>
    <w:p w14:paraId="56AD913D" w14:textId="77777777" w:rsidR="0029050E" w:rsidRPr="00A91ED5" w:rsidRDefault="0029050E" w:rsidP="0029050E">
      <w:pPr>
        <w:autoSpaceDE w:val="0"/>
        <w:autoSpaceDN w:val="0"/>
        <w:adjustRightInd w:val="0"/>
        <w:spacing w:after="0" w:line="240" w:lineRule="auto"/>
        <w:jc w:val="both"/>
        <w:rPr>
          <w:b/>
          <w:bCs/>
        </w:rPr>
      </w:pPr>
      <w:r w:rsidRPr="00A91ED5">
        <w:rPr>
          <w:b/>
          <w:bCs/>
        </w:rPr>
        <w:t>Opis Zamawiającego:</w:t>
      </w:r>
    </w:p>
    <w:p w14:paraId="5BA9BE67" w14:textId="77777777" w:rsidR="0029050E" w:rsidRDefault="0029050E" w:rsidP="0029050E">
      <w:pPr>
        <w:autoSpaceDE w:val="0"/>
        <w:autoSpaceDN w:val="0"/>
        <w:adjustRightInd w:val="0"/>
        <w:spacing w:after="0" w:line="240" w:lineRule="auto"/>
        <w:jc w:val="both"/>
      </w:pPr>
    </w:p>
    <w:p w14:paraId="19FA6F2E" w14:textId="77777777" w:rsidR="0029050E" w:rsidRPr="0029050E" w:rsidRDefault="0029050E" w:rsidP="00521A61">
      <w:pPr>
        <w:autoSpaceDE w:val="0"/>
        <w:autoSpaceDN w:val="0"/>
        <w:adjustRightInd w:val="0"/>
        <w:spacing w:after="0" w:line="240" w:lineRule="auto"/>
        <w:jc w:val="both"/>
      </w:pPr>
      <w:r w:rsidRPr="0029050E">
        <w:t>"FIRMA CODOGNI" Sp. J. zajmuje się produkcją kul stalowych (mielników) używanych w</w:t>
      </w:r>
      <w:r>
        <w:t xml:space="preserve"> </w:t>
      </w:r>
      <w:r w:rsidRPr="0029050E">
        <w:t>procesie mielenia w zakładach przetwórczych kopalni metali nieżelaznych, elektrociepłowniach i cementowaniach. Surowcem</w:t>
      </w:r>
    </w:p>
    <w:p w14:paraId="3787F18E" w14:textId="77777777" w:rsidR="0029050E" w:rsidRDefault="0029050E" w:rsidP="00521A61">
      <w:pPr>
        <w:autoSpaceDE w:val="0"/>
        <w:autoSpaceDN w:val="0"/>
        <w:adjustRightInd w:val="0"/>
        <w:spacing w:after="0" w:line="240" w:lineRule="auto"/>
        <w:jc w:val="both"/>
      </w:pPr>
      <w:r w:rsidRPr="0029050E">
        <w:t>używanym do wytwarzania produktu są zdemontowane szyny kolejowe, które są przekształcane w finalny produkt z</w:t>
      </w:r>
      <w:r>
        <w:t xml:space="preserve"> </w:t>
      </w:r>
      <w:r w:rsidRPr="0029050E">
        <w:t>wykorzystaniem procesu kucia matrycowego.</w:t>
      </w:r>
    </w:p>
    <w:p w14:paraId="754AB71D" w14:textId="77777777" w:rsidR="0029050E" w:rsidRDefault="0029050E">
      <w:pPr>
        <w:pStyle w:val="justify"/>
      </w:pPr>
    </w:p>
    <w:p w14:paraId="4E5FCE44" w14:textId="77777777" w:rsidR="004C6069" w:rsidRPr="00A91ED5" w:rsidRDefault="002929FE">
      <w:pPr>
        <w:pStyle w:val="justify"/>
        <w:rPr>
          <w:b/>
          <w:bCs/>
        </w:rPr>
      </w:pPr>
      <w:r w:rsidRPr="00A91ED5">
        <w:rPr>
          <w:b/>
          <w:bCs/>
        </w:rPr>
        <w:t>Rodzaj zamówienia: Dostawy</w:t>
      </w:r>
    </w:p>
    <w:p w14:paraId="4C78F4EC" w14:textId="77777777" w:rsidR="004C6069" w:rsidRDefault="004C6069">
      <w:pPr>
        <w:pStyle w:val="p"/>
      </w:pPr>
    </w:p>
    <w:p w14:paraId="5758E2FD" w14:textId="77777777" w:rsidR="004C6069" w:rsidRPr="00A91ED5" w:rsidRDefault="002929FE">
      <w:pPr>
        <w:pStyle w:val="justify"/>
        <w:rPr>
          <w:b/>
          <w:bCs/>
        </w:rPr>
      </w:pPr>
      <w:r w:rsidRPr="00A91ED5">
        <w:rPr>
          <w:b/>
          <w:bCs/>
        </w:rPr>
        <w:t>Przedmiot zamówienia:</w:t>
      </w:r>
    </w:p>
    <w:p w14:paraId="0808FB46" w14:textId="77777777" w:rsidR="00974BC3" w:rsidRDefault="00974BC3">
      <w:pPr>
        <w:pStyle w:val="justify"/>
      </w:pPr>
    </w:p>
    <w:p w14:paraId="5B9C6D77" w14:textId="30C736C2" w:rsidR="004C6069" w:rsidRDefault="002929FE" w:rsidP="00773722">
      <w:pPr>
        <w:pStyle w:val="justify"/>
        <w:numPr>
          <w:ilvl w:val="0"/>
          <w:numId w:val="5"/>
        </w:numPr>
        <w:ind w:left="0" w:firstLine="0"/>
      </w:pPr>
      <w:r>
        <w:t xml:space="preserve">Linia technologiczna (produkcyjna) </w:t>
      </w:r>
      <w:r w:rsidR="00AB008C">
        <w:t>– zaprojektowanie,</w:t>
      </w:r>
      <w:r>
        <w:t xml:space="preserve"> wykonanie, dostawa</w:t>
      </w:r>
      <w:r w:rsidR="00B37D09">
        <w:t>, montaż</w:t>
      </w:r>
      <w:r>
        <w:t xml:space="preserve"> i uruchomienie linii walcowniczej do produkcji kul z elementów szyn kolejowych w oparciu o innowacyjny proces technologiczny walcowania wzdłużnego i poprzecznego (wydatek współfinansowany w ramach realizacji projektu pt. „Wdrożenie innowacyjnej technologii walcowania mielników stalowych o małych średnicach na podstawie wyników prac badawczo-rozwojowych”, </w:t>
      </w:r>
      <w:r w:rsidR="004E5014">
        <w:t xml:space="preserve">nr projektu POIR 03.02.02-00-2248/20, </w:t>
      </w:r>
      <w:r>
        <w:t>Program Operacyjny Inteligentny Rozwój 2014 - 2020, Poddziałanie 3.2.2)</w:t>
      </w:r>
    </w:p>
    <w:p w14:paraId="1B20618C" w14:textId="5DB58A11" w:rsidR="00CE1B80" w:rsidRDefault="00CD6C32" w:rsidP="00773722">
      <w:pPr>
        <w:pStyle w:val="justify"/>
        <w:numPr>
          <w:ilvl w:val="0"/>
          <w:numId w:val="5"/>
        </w:numPr>
        <w:ind w:left="0" w:firstLine="0"/>
      </w:pPr>
      <w:r>
        <w:t xml:space="preserve">Adaptacja hali </w:t>
      </w:r>
      <w:r w:rsidR="00AA7AEB">
        <w:t xml:space="preserve">(wydatek współfinansowany w ramach realizacji projektu pt. „Wdrożenie innowacyjnej technologii walcowania mielników stalowych o małych średnicach na podstawie wyników prac badawczo-rozwojowych”, </w:t>
      </w:r>
      <w:r w:rsidR="004E5014">
        <w:t xml:space="preserve">nr projektu </w:t>
      </w:r>
      <w:r w:rsidR="004E5014">
        <w:t>POIR 03.02.02-00-2248/20</w:t>
      </w:r>
      <w:r w:rsidR="004E5014">
        <w:t xml:space="preserve">, </w:t>
      </w:r>
      <w:r w:rsidR="00AA7AEB">
        <w:t>Program Operacyjny Inteligentny Rozwój 2014 - 2020, Poddziałanie 3.2.2)</w:t>
      </w:r>
    </w:p>
    <w:p w14:paraId="444B003D" w14:textId="658C80CC" w:rsidR="00CE1B80" w:rsidRDefault="00CE1B80" w:rsidP="00773722">
      <w:pPr>
        <w:pStyle w:val="justify"/>
        <w:numPr>
          <w:ilvl w:val="0"/>
          <w:numId w:val="5"/>
        </w:numPr>
        <w:ind w:left="0" w:firstLine="0"/>
      </w:pPr>
      <w:r>
        <w:t>Roz</w:t>
      </w:r>
      <w:r w:rsidR="00CD6C32">
        <w:t xml:space="preserve">budowa zaplecza energetycznego </w:t>
      </w:r>
      <w:r w:rsidR="00AA7AEB">
        <w:t xml:space="preserve">(wydatek współfinansowany w ramach realizacji projektu pt. „Wdrożenie innowacyjnej technologii walcowania mielników stalowych o małych średnicach na podstawie wyników prac badawczo-rozwojowych”, </w:t>
      </w:r>
      <w:r w:rsidR="004E5014">
        <w:t xml:space="preserve">nr projektu POIR 03.02.02-00-2248/20, </w:t>
      </w:r>
      <w:bookmarkStart w:id="1" w:name="_GoBack"/>
      <w:bookmarkEnd w:id="1"/>
      <w:r w:rsidR="00AA7AEB">
        <w:t>Program Operacyjny Inteligentny Rozwój 2014 - 2020, Poddziałanie 3.2.2)</w:t>
      </w:r>
    </w:p>
    <w:p w14:paraId="364D38E5" w14:textId="77777777" w:rsidR="004C6069" w:rsidRDefault="004C6069">
      <w:pPr>
        <w:pStyle w:val="p"/>
      </w:pPr>
    </w:p>
    <w:p w14:paraId="4B8C6CDA" w14:textId="5BF0E407" w:rsidR="004C6069" w:rsidRDefault="002929FE">
      <w:pPr>
        <w:pStyle w:val="justify"/>
        <w:rPr>
          <w:b/>
          <w:bCs/>
        </w:rPr>
      </w:pPr>
      <w:r w:rsidRPr="00A91ED5">
        <w:rPr>
          <w:b/>
          <w:bCs/>
        </w:rPr>
        <w:t>Opis przedmiotu zamówienia:</w:t>
      </w:r>
    </w:p>
    <w:p w14:paraId="4368CCAA" w14:textId="77777777" w:rsidR="00DC780D" w:rsidRPr="00A91ED5" w:rsidRDefault="00DC780D">
      <w:pPr>
        <w:pStyle w:val="justify"/>
        <w:rPr>
          <w:b/>
          <w:bCs/>
        </w:rPr>
      </w:pPr>
    </w:p>
    <w:p w14:paraId="6538C1DB" w14:textId="268073B8" w:rsidR="004C6069" w:rsidRDefault="00DF0622">
      <w:pPr>
        <w:pStyle w:val="p"/>
      </w:pPr>
      <w:r>
        <w:t>Zamówienie obejmuje następujące elementy:</w:t>
      </w:r>
    </w:p>
    <w:p w14:paraId="28E42B25" w14:textId="77777777" w:rsidR="00DC780D" w:rsidRDefault="00DC780D">
      <w:pPr>
        <w:pStyle w:val="p"/>
      </w:pPr>
    </w:p>
    <w:p w14:paraId="4D71E685" w14:textId="005B962F" w:rsidR="00972AC8" w:rsidRPr="0059607F" w:rsidRDefault="002929FE" w:rsidP="00773722">
      <w:pPr>
        <w:pStyle w:val="justify"/>
        <w:numPr>
          <w:ilvl w:val="0"/>
          <w:numId w:val="12"/>
        </w:numPr>
        <w:ind w:left="0" w:firstLine="0"/>
        <w:rPr>
          <w:b/>
          <w:bCs/>
        </w:rPr>
      </w:pPr>
      <w:r w:rsidRPr="0059607F">
        <w:rPr>
          <w:b/>
          <w:bCs/>
        </w:rPr>
        <w:t xml:space="preserve">Linia technologiczna (produkcyjna) obejmuje </w:t>
      </w:r>
      <w:r w:rsidR="007E75D2">
        <w:rPr>
          <w:b/>
          <w:bCs/>
        </w:rPr>
        <w:t xml:space="preserve">zaprojektowanie, </w:t>
      </w:r>
      <w:r w:rsidRPr="0059607F">
        <w:rPr>
          <w:b/>
          <w:bCs/>
        </w:rPr>
        <w:t>wykonanie, dostawę</w:t>
      </w:r>
      <w:r w:rsidR="00B37D09">
        <w:rPr>
          <w:b/>
          <w:bCs/>
        </w:rPr>
        <w:t xml:space="preserve">, montaż </w:t>
      </w:r>
      <w:r w:rsidRPr="0059607F">
        <w:rPr>
          <w:b/>
          <w:bCs/>
        </w:rPr>
        <w:t xml:space="preserve">i uruchomienie linii walcowniczej do produkcji kul z elementów szyn kolejowych w oparciu o innowacyjny proces technologiczny walcowania wzdłużnego i poprzecznego. </w:t>
      </w:r>
    </w:p>
    <w:p w14:paraId="25A54EBD" w14:textId="77777777" w:rsidR="00972AC8" w:rsidRDefault="00972AC8" w:rsidP="00972AC8">
      <w:pPr>
        <w:pStyle w:val="justify"/>
      </w:pPr>
    </w:p>
    <w:p w14:paraId="5FDDC71A" w14:textId="551079E7" w:rsidR="00972AC8" w:rsidRDefault="00972AC8" w:rsidP="00972AC8">
      <w:pPr>
        <w:autoSpaceDE w:val="0"/>
        <w:autoSpaceDN w:val="0"/>
        <w:adjustRightInd w:val="0"/>
        <w:spacing w:after="0" w:line="240" w:lineRule="auto"/>
        <w:jc w:val="both"/>
      </w:pPr>
      <w:r w:rsidRPr="00972AC8">
        <w:t xml:space="preserve">Koszt </w:t>
      </w:r>
      <w:r w:rsidR="00F741EB">
        <w:t xml:space="preserve">zamówienia </w:t>
      </w:r>
      <w:r w:rsidRPr="00972AC8">
        <w:t>obejmuje zakup kompletnej linii technologicznej wykonywanej na indywidualne zamówienie. Linia jest niezbędna do wdrożenia</w:t>
      </w:r>
      <w:r>
        <w:t xml:space="preserve"> </w:t>
      </w:r>
      <w:r w:rsidRPr="00972AC8">
        <w:t xml:space="preserve">wyników prac B+R (technologii), ponieważ będzie się na niej odbywać innowacyjny proces wytwarzania nowych produktów. </w:t>
      </w:r>
      <w:r w:rsidR="00F741EB">
        <w:t>Wymagana w</w:t>
      </w:r>
      <w:r w:rsidRPr="00972AC8">
        <w:t>ydajność</w:t>
      </w:r>
      <w:r>
        <w:t xml:space="preserve"> </w:t>
      </w:r>
      <w:r w:rsidRPr="00972AC8">
        <w:t>całkowita planowanej do zakupu linii będzie zależna od rodzaju realizowanej produkcji. Dla kul o średnicy 50 mm wydatność produkcji</w:t>
      </w:r>
      <w:r>
        <w:t xml:space="preserve"> </w:t>
      </w:r>
      <w:r w:rsidR="002A34F8">
        <w:t>będzie</w:t>
      </w:r>
      <w:r w:rsidRPr="00972AC8">
        <w:t xml:space="preserve"> </w:t>
      </w:r>
      <w:r w:rsidR="00784DA2">
        <w:t>wynosić</w:t>
      </w:r>
      <w:r w:rsidRPr="00972AC8">
        <w:t xml:space="preserve"> 1200 kg na godzinę, dla kul o średnicy 40 mm </w:t>
      </w:r>
      <w:r w:rsidR="00784DA2">
        <w:t xml:space="preserve">- </w:t>
      </w:r>
      <w:r w:rsidR="00784DA2" w:rsidRPr="00972AC8">
        <w:t xml:space="preserve"> </w:t>
      </w:r>
      <w:r w:rsidRPr="00972AC8">
        <w:t>1000 kg na godzinę, a dla kul o średnicy 30 mm</w:t>
      </w:r>
      <w:r w:rsidR="00784DA2">
        <w:t xml:space="preserve"> - </w:t>
      </w:r>
      <w:r w:rsidRPr="00972AC8">
        <w:t xml:space="preserve"> 600 kg na</w:t>
      </w:r>
      <w:r w:rsidR="00784DA2">
        <w:t xml:space="preserve"> </w:t>
      </w:r>
      <w:r w:rsidRPr="00972AC8">
        <w:t>godzinę ciągłej pracy.</w:t>
      </w:r>
      <w:r>
        <w:t xml:space="preserve"> </w:t>
      </w:r>
      <w:r w:rsidRPr="00972AC8">
        <w:t xml:space="preserve">Linia </w:t>
      </w:r>
      <w:r w:rsidR="002A34F8">
        <w:t xml:space="preserve">będzie </w:t>
      </w:r>
      <w:r w:rsidRPr="00972AC8">
        <w:t>obejmować w szczególności: stół podawczy, samotoki z rolkami napędzanymi, układ nagrzewania indukcyjnego, wzbudniki, zespół</w:t>
      </w:r>
      <w:r>
        <w:t xml:space="preserve"> </w:t>
      </w:r>
      <w:r w:rsidRPr="00972AC8">
        <w:t>walcowniczy wzdłużny, walcarkę skośną, zbiornik z wodą chłodzącą, rynnę transportującą, przenośnik zgrzebłowy, pojemnik na kule,</w:t>
      </w:r>
      <w:r>
        <w:t xml:space="preserve"> </w:t>
      </w:r>
      <w:r w:rsidRPr="00972AC8">
        <w:t xml:space="preserve">narzędzia do walcowania. Linia będzie wyposażona w zamknięty </w:t>
      </w:r>
      <w:r w:rsidR="00784DA2">
        <w:t>u</w:t>
      </w:r>
      <w:r w:rsidRPr="00972AC8">
        <w:t>kład wody.</w:t>
      </w:r>
    </w:p>
    <w:p w14:paraId="5A2C264E" w14:textId="77777777" w:rsidR="00972AC8" w:rsidRDefault="00972AC8" w:rsidP="00972AC8">
      <w:pPr>
        <w:pStyle w:val="justify"/>
      </w:pPr>
    </w:p>
    <w:p w14:paraId="6AC673D2" w14:textId="5F346041" w:rsidR="004C6069" w:rsidRDefault="005C2605" w:rsidP="00972AC8">
      <w:pPr>
        <w:pStyle w:val="justify"/>
      </w:pPr>
      <w:r>
        <w:t xml:space="preserve"> </w:t>
      </w:r>
      <w:r w:rsidR="00CF144D">
        <w:t>Zamawiający wymaga spełnienia n</w:t>
      </w:r>
      <w:r>
        <w:t>astępując</w:t>
      </w:r>
      <w:r w:rsidR="00CF144D">
        <w:t>ych</w:t>
      </w:r>
      <w:r>
        <w:t xml:space="preserve"> parametr</w:t>
      </w:r>
      <w:r w:rsidR="00CF144D">
        <w:t>ów zamówienia</w:t>
      </w:r>
      <w:r>
        <w:t xml:space="preserve"> </w:t>
      </w:r>
      <w:r w:rsidR="002929FE">
        <w:t>:</w:t>
      </w:r>
    </w:p>
    <w:p w14:paraId="5A56384C" w14:textId="02493463" w:rsidR="004C6069" w:rsidRDefault="002929FE" w:rsidP="00DC780D">
      <w:pPr>
        <w:pStyle w:val="justify"/>
        <w:tabs>
          <w:tab w:val="left" w:pos="284"/>
        </w:tabs>
      </w:pPr>
      <w:r>
        <w:t>a)</w:t>
      </w:r>
      <w:r>
        <w:tab/>
        <w:t xml:space="preserve">Wykonanie i </w:t>
      </w:r>
      <w:r w:rsidRPr="00B37D09">
        <w:t xml:space="preserve">przekazanie </w:t>
      </w:r>
      <w:r w:rsidR="000D7357" w:rsidRPr="00B37D09">
        <w:t xml:space="preserve">Zamawiającemu </w:t>
      </w:r>
      <w:r w:rsidRPr="00B37D09">
        <w:t>dokumentacji wykonawczej linii produkcyjnej kul z elementów złomowanych szyn kolejowych,</w:t>
      </w:r>
      <w:r w:rsidR="000D7357" w:rsidRPr="00B37D09">
        <w:t xml:space="preserve"> wraz z prawami</w:t>
      </w:r>
      <w:r w:rsidR="00B37CAE">
        <w:t xml:space="preserve"> autorskimi do tej dokumentacji</w:t>
      </w:r>
      <w:r w:rsidR="00D4530A">
        <w:t xml:space="preserve"> </w:t>
      </w:r>
      <w:r w:rsidR="00B37CAE">
        <w:t>oraz prawami zależnymi,</w:t>
      </w:r>
    </w:p>
    <w:p w14:paraId="38BAA2F0" w14:textId="77777777" w:rsidR="004C6069" w:rsidRDefault="002929FE" w:rsidP="00DC780D">
      <w:pPr>
        <w:pStyle w:val="justify"/>
        <w:tabs>
          <w:tab w:val="left" w:pos="284"/>
        </w:tabs>
      </w:pPr>
      <w:r>
        <w:t>b)</w:t>
      </w:r>
      <w:r>
        <w:tab/>
        <w:t>Wymagane minimalne parametry linii produkcyjnej:</w:t>
      </w:r>
    </w:p>
    <w:p w14:paraId="6B09972B" w14:textId="77777777" w:rsidR="004C6069" w:rsidRDefault="002929FE" w:rsidP="00DC780D">
      <w:pPr>
        <w:pStyle w:val="justify"/>
        <w:ind w:left="142"/>
      </w:pPr>
      <w:r>
        <w:t>•</w:t>
      </w:r>
      <w:r>
        <w:tab/>
        <w:t>Produkcja kul walcowanych o średnicach:  ф 30, ф 40, ф 50</w:t>
      </w:r>
    </w:p>
    <w:p w14:paraId="69F93F7C" w14:textId="7DE78C41" w:rsidR="004C6069" w:rsidRDefault="002929FE" w:rsidP="00DC780D">
      <w:pPr>
        <w:pStyle w:val="justify"/>
        <w:ind w:left="142"/>
      </w:pPr>
      <w:r>
        <w:t>•</w:t>
      </w:r>
      <w:r>
        <w:tab/>
        <w:t>M</w:t>
      </w:r>
      <w:r w:rsidR="00A97CC8">
        <w:t>ożliwość produkcji z następujących materiałów</w:t>
      </w:r>
      <w:r>
        <w:t xml:space="preserve">: główka złomowa szyny kolejowej typu S60 i S 49 (stopień zużycia do 20%), stopa złomowa szyny kolejowej typu S60 i S 49 oraz średnik złomowy szyny kolejowej typu S60; </w:t>
      </w:r>
    </w:p>
    <w:p w14:paraId="1A05636C" w14:textId="77777777" w:rsidR="004C6069" w:rsidRDefault="002929FE" w:rsidP="00DC780D">
      <w:pPr>
        <w:pStyle w:val="justify"/>
        <w:tabs>
          <w:tab w:val="left" w:pos="284"/>
        </w:tabs>
      </w:pPr>
      <w:r>
        <w:t>c)</w:t>
      </w:r>
      <w:r>
        <w:tab/>
        <w:t>Zestawienie podstawowych urządzeń linii:</w:t>
      </w:r>
    </w:p>
    <w:p w14:paraId="5BC3E4E0" w14:textId="77777777" w:rsidR="004C6069" w:rsidRDefault="002929FE" w:rsidP="00DC780D">
      <w:pPr>
        <w:pStyle w:val="justify"/>
        <w:ind w:left="142"/>
      </w:pPr>
      <w:r>
        <w:t>•</w:t>
      </w:r>
      <w:r>
        <w:tab/>
        <w:t>nagrzewnica indukcyjna moc 800 KW, wraz ze stołami załadowczo/wyładowczymi  i wymiennymi  wzbudnikami do nagrzewu główki, stopy i średnika</w:t>
      </w:r>
    </w:p>
    <w:p w14:paraId="05303986" w14:textId="77777777" w:rsidR="004C6069" w:rsidRDefault="002929FE" w:rsidP="00DC780D">
      <w:pPr>
        <w:pStyle w:val="justify"/>
        <w:ind w:left="142"/>
      </w:pPr>
      <w:r>
        <w:t>•</w:t>
      </w:r>
      <w:r>
        <w:tab/>
        <w:t>wieloklatkowe urządzenie  walcownicze lub zespół walcarek do walcowania  w wykrojach bruzdowych z główki, stopy i średnika prętów okrągłych o</w:t>
      </w:r>
      <w:r w:rsidR="004A6358">
        <w:t xml:space="preserve"> minimalnych</w:t>
      </w:r>
      <w:r>
        <w:t xml:space="preserve"> parametrach:</w:t>
      </w:r>
    </w:p>
    <w:p w14:paraId="261B7C7C" w14:textId="77777777" w:rsidR="004C6069" w:rsidRDefault="002929FE" w:rsidP="00DC780D">
      <w:pPr>
        <w:pStyle w:val="justify"/>
        <w:ind w:left="284"/>
      </w:pPr>
      <w:r>
        <w:t xml:space="preserve">- pierwsza klatka o momencie obrotowym 20 </w:t>
      </w:r>
      <w:proofErr w:type="spellStart"/>
      <w:r>
        <w:t>kNm</w:t>
      </w:r>
      <w:proofErr w:type="spellEnd"/>
      <w:r>
        <w:t xml:space="preserve"> i prędkości obrotowej 13 obrotów/min,</w:t>
      </w:r>
    </w:p>
    <w:p w14:paraId="07835A5F" w14:textId="77777777" w:rsidR="004C6069" w:rsidRDefault="002929FE" w:rsidP="00DC780D">
      <w:pPr>
        <w:pStyle w:val="justify"/>
        <w:ind w:left="284"/>
      </w:pPr>
      <w:r>
        <w:t xml:space="preserve">- druga klatka o momencie obrotowym 15kNm i prędkości obrotowej 15 obrotów/min, </w:t>
      </w:r>
    </w:p>
    <w:p w14:paraId="552EA043" w14:textId="77777777" w:rsidR="004C6069" w:rsidRDefault="002929FE" w:rsidP="00DC780D">
      <w:pPr>
        <w:pStyle w:val="justify"/>
        <w:ind w:left="284"/>
      </w:pPr>
      <w:r>
        <w:t xml:space="preserve">- trzecia klatka o momencie obrotowym 15 </w:t>
      </w:r>
      <w:proofErr w:type="spellStart"/>
      <w:r>
        <w:t>kNm</w:t>
      </w:r>
      <w:proofErr w:type="spellEnd"/>
      <w:r>
        <w:t xml:space="preserve"> i prędkości obrotowej 18 obrotów/min, </w:t>
      </w:r>
    </w:p>
    <w:p w14:paraId="78C71B8E" w14:textId="77777777" w:rsidR="004C6069" w:rsidRDefault="002929FE" w:rsidP="00DC780D">
      <w:pPr>
        <w:pStyle w:val="justify"/>
        <w:ind w:left="284"/>
      </w:pPr>
      <w:r>
        <w:t xml:space="preserve">- czwarta klatka o momencie obrotowym 10 </w:t>
      </w:r>
      <w:proofErr w:type="spellStart"/>
      <w:r>
        <w:t>kNm</w:t>
      </w:r>
      <w:proofErr w:type="spellEnd"/>
      <w:r>
        <w:t xml:space="preserve"> i prędkości obrotowej 20 obrotów/min,</w:t>
      </w:r>
    </w:p>
    <w:p w14:paraId="09790209" w14:textId="77777777" w:rsidR="004C6069" w:rsidRDefault="002929FE" w:rsidP="00DC780D">
      <w:pPr>
        <w:pStyle w:val="justify"/>
        <w:ind w:left="284"/>
      </w:pPr>
      <w:r>
        <w:t xml:space="preserve">- średnica nominalna walców 450 mm. </w:t>
      </w:r>
    </w:p>
    <w:p w14:paraId="024FD908" w14:textId="77777777" w:rsidR="004C6069" w:rsidRDefault="004C6069">
      <w:pPr>
        <w:pStyle w:val="p"/>
      </w:pPr>
    </w:p>
    <w:p w14:paraId="2AD0892A" w14:textId="0A6DE76F" w:rsidR="004C6069" w:rsidRDefault="002929FE" w:rsidP="00DC780D">
      <w:pPr>
        <w:pStyle w:val="justify"/>
      </w:pPr>
      <w:r w:rsidRPr="007E75D2">
        <w:t>Uwaga! Wskazane powyżej</w:t>
      </w:r>
      <w:r w:rsidR="000D7357" w:rsidRPr="007E75D2">
        <w:t xml:space="preserve"> w pkt c</w:t>
      </w:r>
      <w:r w:rsidRPr="007E75D2">
        <w:t xml:space="preserve"> parametry wynikają ze wstępnych założeń</w:t>
      </w:r>
      <w:r w:rsidR="007E75D2">
        <w:t xml:space="preserve"> opracowanych w „Raporcie z przeprowadzonych prac badawczo – rozwojowych na temat: </w:t>
      </w:r>
      <w:r w:rsidR="007E75D2" w:rsidRPr="009B334F">
        <w:t>Studium możliwości walcowania kul ze złomowanych szyn kolejowych” (dokument jest załącznikiem do Zapytania ofertowego, ale zostanie udostępniony po podpisaniu klauzuli poufności)</w:t>
      </w:r>
      <w:r w:rsidRPr="007E75D2">
        <w:t xml:space="preserve">. Ostateczne parametry </w:t>
      </w:r>
      <w:r w:rsidR="00907A4B" w:rsidRPr="007E75D2">
        <w:t xml:space="preserve">urządzeń </w:t>
      </w:r>
      <w:r w:rsidRPr="007E75D2">
        <w:t>wykonawca musi zweryfikować</w:t>
      </w:r>
      <w:r w:rsidR="00DC780D">
        <w:t xml:space="preserve"> i </w:t>
      </w:r>
      <w:r w:rsidR="00D6144F">
        <w:t>jeżeli okaże się to konieczne -</w:t>
      </w:r>
      <w:r w:rsidR="007E75D2" w:rsidRPr="007E75D2">
        <w:t xml:space="preserve"> </w:t>
      </w:r>
      <w:r w:rsidRPr="007E75D2">
        <w:t>samodzielnie doprecyzować.</w:t>
      </w:r>
      <w:r>
        <w:t xml:space="preserve"> </w:t>
      </w:r>
    </w:p>
    <w:p w14:paraId="1D2ADDD0" w14:textId="77777777" w:rsidR="004C6069" w:rsidRDefault="004C6069">
      <w:pPr>
        <w:pStyle w:val="p"/>
      </w:pPr>
    </w:p>
    <w:p w14:paraId="108C27F7" w14:textId="2D1C90E5" w:rsidR="004C6069" w:rsidRDefault="002929FE" w:rsidP="00DC780D">
      <w:pPr>
        <w:pStyle w:val="justify"/>
        <w:ind w:left="142"/>
      </w:pPr>
      <w:r>
        <w:t>•</w:t>
      </w:r>
      <w:r>
        <w:tab/>
        <w:t>walcarka skośna do walcowania kul o momencie obrotowym 17</w:t>
      </w:r>
      <w:r w:rsidR="00B37D09">
        <w:t xml:space="preserve"> </w:t>
      </w:r>
      <w:proofErr w:type="spellStart"/>
      <w:r>
        <w:t>kNm</w:t>
      </w:r>
      <w:proofErr w:type="spellEnd"/>
      <w:r>
        <w:t xml:space="preserve"> i prędkości obrotowej 42 obroty/min. (Parametry te wynikają ze wstępnych założeń, ostateczne parametry wykonawca musi zweryfikować i </w:t>
      </w:r>
      <w:r w:rsidR="00D6144F">
        <w:t xml:space="preserve">jeżeli okaże się to konieczne - </w:t>
      </w:r>
      <w:r>
        <w:t>samodzielnie doprecyzować.)</w:t>
      </w:r>
    </w:p>
    <w:p w14:paraId="6BE5F96E" w14:textId="77777777" w:rsidR="004C6069" w:rsidRDefault="002929FE" w:rsidP="00DC780D">
      <w:pPr>
        <w:pStyle w:val="justify"/>
        <w:ind w:left="142"/>
      </w:pPr>
      <w:r>
        <w:t>•</w:t>
      </w:r>
      <w:r>
        <w:tab/>
        <w:t>urządzenia do transportu pomiędzy walcarkami</w:t>
      </w:r>
    </w:p>
    <w:p w14:paraId="709EF4D5" w14:textId="77777777" w:rsidR="004C6069" w:rsidRDefault="002929FE" w:rsidP="00DC780D">
      <w:pPr>
        <w:pStyle w:val="justify"/>
        <w:ind w:left="142"/>
      </w:pPr>
      <w:r>
        <w:t>•</w:t>
      </w:r>
      <w:r>
        <w:tab/>
        <w:t>wanna hartownicza ( woda )</w:t>
      </w:r>
    </w:p>
    <w:p w14:paraId="1D238398" w14:textId="77777777" w:rsidR="004C6069" w:rsidRDefault="002929FE" w:rsidP="00DC780D">
      <w:pPr>
        <w:pStyle w:val="justify"/>
        <w:ind w:left="142"/>
      </w:pPr>
      <w:r>
        <w:t>•</w:t>
      </w:r>
      <w:r>
        <w:tab/>
        <w:t>stół podawczy</w:t>
      </w:r>
    </w:p>
    <w:p w14:paraId="767C2D91" w14:textId="77777777" w:rsidR="004C6069" w:rsidRDefault="002929FE" w:rsidP="00DC780D">
      <w:pPr>
        <w:pStyle w:val="justify"/>
        <w:ind w:left="142"/>
      </w:pPr>
      <w:r>
        <w:t>•</w:t>
      </w:r>
      <w:r>
        <w:tab/>
        <w:t>podajnik kul z wanny hartowniczej</w:t>
      </w:r>
    </w:p>
    <w:p w14:paraId="14ECFB3B" w14:textId="77777777" w:rsidR="004C6069" w:rsidRDefault="002929FE" w:rsidP="00DC780D">
      <w:pPr>
        <w:pStyle w:val="justify"/>
        <w:ind w:left="142"/>
      </w:pPr>
      <w:r>
        <w:t>•</w:t>
      </w:r>
      <w:r>
        <w:tab/>
        <w:t>chłodnie do schładzania obiegów wodnych urządzeń linii produkcyjnej</w:t>
      </w:r>
    </w:p>
    <w:p w14:paraId="626EBB1B" w14:textId="77777777" w:rsidR="004C6069" w:rsidRDefault="002929FE" w:rsidP="00DC780D">
      <w:pPr>
        <w:pStyle w:val="justify"/>
        <w:ind w:left="142"/>
      </w:pPr>
      <w:r>
        <w:t>•</w:t>
      </w:r>
      <w:r>
        <w:tab/>
        <w:t>system czyszczenia wody  hartowniczej</w:t>
      </w:r>
    </w:p>
    <w:p w14:paraId="4D0CEF3F" w14:textId="77777777" w:rsidR="004C6069" w:rsidRDefault="002929FE" w:rsidP="00DC780D">
      <w:pPr>
        <w:pStyle w:val="justify"/>
        <w:ind w:left="142"/>
      </w:pPr>
      <w:r>
        <w:t>•</w:t>
      </w:r>
      <w:r>
        <w:tab/>
        <w:t>system sterowania pracą linii</w:t>
      </w:r>
    </w:p>
    <w:p w14:paraId="04432812" w14:textId="77777777" w:rsidR="004C6069" w:rsidRDefault="004C6069">
      <w:pPr>
        <w:pStyle w:val="p"/>
      </w:pPr>
    </w:p>
    <w:p w14:paraId="0185C98C" w14:textId="1D2DC66E" w:rsidR="00476331" w:rsidRDefault="002929FE">
      <w:pPr>
        <w:pStyle w:val="justify"/>
      </w:pPr>
      <w:r w:rsidRPr="00870980">
        <w:t xml:space="preserve">Powyższe rozwiązania mogą ulec modyfikacji </w:t>
      </w:r>
      <w:r w:rsidR="004254C1">
        <w:t>tak, że</w:t>
      </w:r>
      <w:r w:rsidR="00476331">
        <w:t xml:space="preserve"> mogą zostać zastosowane rozwiązania równoważne</w:t>
      </w:r>
      <w:r w:rsidRPr="00870980">
        <w:t>, o ile podtrzymane zostaną wymagane minimalne parametry jakościowe i wydajnościowe linii produkcyjnej – podane poniżej w pkt.</w:t>
      </w:r>
      <w:r w:rsidR="00AB3C9B" w:rsidRPr="00870980">
        <w:t xml:space="preserve"> d</w:t>
      </w:r>
      <w:r w:rsidR="00DC780D">
        <w:t>, a</w:t>
      </w:r>
      <w:r w:rsidR="00476331">
        <w:t xml:space="preserve"> także o ile nie wpłynie to na pierwotnie oszacowaną cenę.</w:t>
      </w:r>
    </w:p>
    <w:p w14:paraId="7D344AD2" w14:textId="77777777" w:rsidR="004C6069" w:rsidRDefault="004C6069">
      <w:pPr>
        <w:pStyle w:val="p"/>
      </w:pPr>
    </w:p>
    <w:p w14:paraId="5A275C37" w14:textId="3DFA71E4" w:rsidR="004C6069" w:rsidRDefault="002929FE">
      <w:pPr>
        <w:pStyle w:val="justify"/>
      </w:pPr>
      <w:r>
        <w:lastRenderedPageBreak/>
        <w:t>d)</w:t>
      </w:r>
      <w:r>
        <w:tab/>
        <w:t xml:space="preserve">Wymagane </w:t>
      </w:r>
      <w:r w:rsidR="00C6009B">
        <w:t xml:space="preserve">jest aby linia technologiczna produkowała kule o następujących parametrach </w:t>
      </w:r>
      <w:r>
        <w:t>jakościo</w:t>
      </w:r>
      <w:r w:rsidR="00C6009B">
        <w:t>wych</w:t>
      </w:r>
      <w:r>
        <w:t xml:space="preserve"> i wydajnoś</w:t>
      </w:r>
      <w:r w:rsidR="00C6009B">
        <w:t>ciowych</w:t>
      </w:r>
      <w:r>
        <w:t>:</w:t>
      </w:r>
    </w:p>
    <w:p w14:paraId="3309829F" w14:textId="197A2E37" w:rsidR="004C6069" w:rsidRDefault="002929FE">
      <w:pPr>
        <w:pStyle w:val="justify"/>
      </w:pPr>
      <w:r>
        <w:t>•</w:t>
      </w:r>
      <w:r>
        <w:tab/>
      </w:r>
      <w:r w:rsidR="00CD6C32">
        <w:t>twardość powierzchniowa</w:t>
      </w:r>
      <w:r>
        <w:t xml:space="preserve"> 61 +/- 2 HRC  </w:t>
      </w:r>
    </w:p>
    <w:p w14:paraId="0EE4E309" w14:textId="77777777" w:rsidR="004C6069" w:rsidRDefault="002929FE">
      <w:pPr>
        <w:pStyle w:val="justify"/>
      </w:pPr>
      <w:r>
        <w:t>•</w:t>
      </w:r>
      <w:r>
        <w:tab/>
        <w:t>nominalna wydajność linii:</w:t>
      </w:r>
    </w:p>
    <w:p w14:paraId="7DE67881" w14:textId="77777777" w:rsidR="004C6069" w:rsidRDefault="002929FE">
      <w:pPr>
        <w:pStyle w:val="justify"/>
      </w:pPr>
      <w:r>
        <w:t xml:space="preserve">    - dla kul ф 50  – 1</w:t>
      </w:r>
      <w:r w:rsidR="008B2EAF">
        <w:t>2</w:t>
      </w:r>
      <w:r>
        <w:t>00 kg/h</w:t>
      </w:r>
    </w:p>
    <w:p w14:paraId="0DA9DB76" w14:textId="77777777" w:rsidR="004C6069" w:rsidRDefault="002929FE">
      <w:pPr>
        <w:pStyle w:val="justify"/>
      </w:pPr>
      <w:r>
        <w:t xml:space="preserve">    - dla kul ф 40  – 1000 kg/h</w:t>
      </w:r>
    </w:p>
    <w:p w14:paraId="2B3E91A7" w14:textId="249B172D" w:rsidR="00D4530A" w:rsidRDefault="002929FE">
      <w:pPr>
        <w:pStyle w:val="p"/>
      </w:pPr>
      <w:r>
        <w:t xml:space="preserve">    - dla kul ф 30  – 600 kg/h</w:t>
      </w:r>
      <w:r w:rsidR="00D4530A">
        <w:t xml:space="preserve"> </w:t>
      </w:r>
    </w:p>
    <w:p w14:paraId="00E67820" w14:textId="77777777" w:rsidR="00D4530A" w:rsidRDefault="00D4530A">
      <w:pPr>
        <w:pStyle w:val="p"/>
        <w:rPr>
          <w:ins w:id="2" w:author="Robert" w:date="2020-12-03T09:41:00Z"/>
        </w:rPr>
      </w:pPr>
    </w:p>
    <w:p w14:paraId="59A38916" w14:textId="289BFB1C" w:rsidR="00DC780D" w:rsidRDefault="00B37CAE">
      <w:pPr>
        <w:pStyle w:val="p"/>
      </w:pPr>
      <w:r>
        <w:t xml:space="preserve">Parametry określone w pkt b i d powyżej stanowią Minimalne Parametry Gwarantowane, których trwałe (co najmniej w okresie gwarancji) spełnienie stanowi  podstawowy warunek  uznania zamówienia za należycie wykonane. </w:t>
      </w:r>
    </w:p>
    <w:p w14:paraId="532104CD" w14:textId="77777777" w:rsidR="00B37CAE" w:rsidRDefault="00B37CAE">
      <w:pPr>
        <w:pStyle w:val="p"/>
      </w:pPr>
    </w:p>
    <w:p w14:paraId="4A765E9A" w14:textId="77777777" w:rsidR="004C6069" w:rsidRDefault="002929FE">
      <w:pPr>
        <w:pStyle w:val="justify"/>
      </w:pPr>
      <w:r>
        <w:t>Wymagane jest ponadto:</w:t>
      </w:r>
    </w:p>
    <w:p w14:paraId="3A180480" w14:textId="27FC9129" w:rsidR="004C6069" w:rsidRDefault="002929FE" w:rsidP="00773722">
      <w:pPr>
        <w:pStyle w:val="justify"/>
        <w:numPr>
          <w:ilvl w:val="0"/>
          <w:numId w:val="14"/>
        </w:numPr>
      </w:pPr>
      <w:r>
        <w:t xml:space="preserve">Dostarczenie niezbędnej dokumentacji dopuszczającej linię produkcyjną do użytku. </w:t>
      </w:r>
    </w:p>
    <w:p w14:paraId="1F59952F" w14:textId="39236878" w:rsidR="0075504B" w:rsidRPr="0075504B" w:rsidRDefault="0075504B" w:rsidP="0075504B">
      <w:pPr>
        <w:pStyle w:val="Akapitzlist"/>
        <w:numPr>
          <w:ilvl w:val="0"/>
          <w:numId w:val="14"/>
        </w:numPr>
        <w:spacing w:after="0"/>
        <w:jc w:val="both"/>
        <w:rPr>
          <w:rFonts w:ascii="Arial Narrow" w:eastAsia="Arial Narrow" w:hAnsi="Arial Narrow" w:cs="†`Òø◊óÏ"/>
          <w:noProof/>
          <w:lang w:eastAsia="pl-PL"/>
        </w:rPr>
      </w:pPr>
      <w:r>
        <w:rPr>
          <w:rFonts w:ascii="Arial Narrow" w:eastAsia="Arial Narrow" w:hAnsi="Arial Narrow" w:cs="†`Òø◊óÏ"/>
          <w:noProof/>
          <w:lang w:eastAsia="pl-PL"/>
        </w:rPr>
        <w:t>Dostarczenie dokumentacji</w:t>
      </w:r>
      <w:r w:rsidRPr="00010DC4">
        <w:rPr>
          <w:rFonts w:ascii="Arial Narrow" w:eastAsia="Arial Narrow" w:hAnsi="Arial Narrow" w:cs="†`Òø◊óÏ"/>
          <w:noProof/>
          <w:lang w:eastAsia="pl-PL"/>
        </w:rPr>
        <w:t xml:space="preserve"> projektow</w:t>
      </w:r>
      <w:r>
        <w:rPr>
          <w:rFonts w:ascii="Arial Narrow" w:eastAsia="Arial Narrow" w:hAnsi="Arial Narrow" w:cs="†`Òø◊óÏ"/>
          <w:noProof/>
          <w:lang w:eastAsia="pl-PL"/>
        </w:rPr>
        <w:t>ej</w:t>
      </w:r>
      <w:r w:rsidRPr="00010DC4">
        <w:rPr>
          <w:rFonts w:ascii="Arial Narrow" w:eastAsia="Arial Narrow" w:hAnsi="Arial Narrow" w:cs="†`Òø◊óÏ"/>
          <w:noProof/>
          <w:lang w:eastAsia="pl-PL"/>
        </w:rPr>
        <w:t xml:space="preserve"> (projekt wykonawczy) linii walcowniczej do produkcji kul stalowych z elementów złomowy szyn kolejowych wg </w:t>
      </w:r>
      <w:r>
        <w:rPr>
          <w:rFonts w:ascii="Arial Narrow" w:eastAsia="Arial Narrow" w:hAnsi="Arial Narrow" w:cs="†`Òø◊óÏ"/>
          <w:noProof/>
          <w:lang w:eastAsia="pl-PL"/>
        </w:rPr>
        <w:t xml:space="preserve">opisanych wyżej </w:t>
      </w:r>
      <w:r w:rsidRPr="00010DC4">
        <w:rPr>
          <w:rFonts w:ascii="Arial Narrow" w:eastAsia="Arial Narrow" w:hAnsi="Arial Narrow" w:cs="†`Òø◊óÏ"/>
          <w:noProof/>
          <w:lang w:eastAsia="pl-PL"/>
        </w:rPr>
        <w:t xml:space="preserve">założeń i parametrów                  (w tym </w:t>
      </w:r>
      <w:r>
        <w:rPr>
          <w:rFonts w:ascii="Arial Narrow" w:eastAsia="Arial Narrow" w:hAnsi="Arial Narrow" w:cs="†`Òø◊óÏ"/>
          <w:noProof/>
          <w:lang w:eastAsia="pl-PL"/>
        </w:rPr>
        <w:t xml:space="preserve">Minimalnych </w:t>
      </w:r>
      <w:r w:rsidRPr="00010DC4">
        <w:rPr>
          <w:rFonts w:ascii="Arial Narrow" w:eastAsia="Arial Narrow" w:hAnsi="Arial Narrow" w:cs="†`Òø◊óÏ"/>
          <w:noProof/>
          <w:lang w:eastAsia="pl-PL"/>
        </w:rPr>
        <w:t xml:space="preserve">Parametrów Gwarantowanych) </w:t>
      </w:r>
    </w:p>
    <w:p w14:paraId="46717213" w14:textId="37D17B3B" w:rsidR="004C6069" w:rsidRDefault="002929FE" w:rsidP="00773722">
      <w:pPr>
        <w:pStyle w:val="justify"/>
        <w:numPr>
          <w:ilvl w:val="0"/>
          <w:numId w:val="14"/>
        </w:numPr>
      </w:pPr>
      <w:r>
        <w:t>Przedstawienia wymagań dotyczących miejsca posadowienia linii oraz parametrów mediów niezbędnych do zapewnienia właściwej pracy linii.</w:t>
      </w:r>
    </w:p>
    <w:p w14:paraId="09321900" w14:textId="7A71533B" w:rsidR="004C6069" w:rsidRDefault="002929FE" w:rsidP="00773722">
      <w:pPr>
        <w:pStyle w:val="justify"/>
        <w:numPr>
          <w:ilvl w:val="0"/>
          <w:numId w:val="14"/>
        </w:numPr>
      </w:pPr>
      <w:r>
        <w:t>Zamawiający wymaga przedłożenia rysunków technicznych linii,</w:t>
      </w:r>
    </w:p>
    <w:p w14:paraId="61F5BD29" w14:textId="4E3C388A" w:rsidR="004C6069" w:rsidRDefault="002929FE" w:rsidP="00773722">
      <w:pPr>
        <w:pStyle w:val="justify"/>
        <w:numPr>
          <w:ilvl w:val="0"/>
          <w:numId w:val="14"/>
        </w:numPr>
      </w:pPr>
      <w:r>
        <w:t>Maksymalny czas reakcji serwisu</w:t>
      </w:r>
      <w:r w:rsidR="00D7521B">
        <w:t xml:space="preserve"> </w:t>
      </w:r>
      <w:r>
        <w:t>- 48 godzin od zgłoszenia usterki</w:t>
      </w:r>
      <w:r w:rsidR="00421583">
        <w:t xml:space="preserve"> </w:t>
      </w:r>
    </w:p>
    <w:p w14:paraId="57315EFF" w14:textId="40A58E6D" w:rsidR="00476331" w:rsidRDefault="00476331" w:rsidP="00773722">
      <w:pPr>
        <w:pStyle w:val="p"/>
        <w:numPr>
          <w:ilvl w:val="0"/>
          <w:numId w:val="14"/>
        </w:numPr>
      </w:pPr>
      <w:r>
        <w:t>Wykonawca udzieli gwarancji prawidłowego funkcjonowania linii, w tym spełnienia minimalnych parametrów gwarantowanych, przez okres co najmniej  12 miesięcy od odbioru i przekazania linii do eksploatacj</w:t>
      </w:r>
      <w:r w:rsidR="00A93886">
        <w:t>i</w:t>
      </w:r>
    </w:p>
    <w:p w14:paraId="1E4E912D" w14:textId="316E49B0" w:rsidR="004C6069" w:rsidRDefault="002929FE" w:rsidP="00773722">
      <w:pPr>
        <w:pStyle w:val="justify"/>
        <w:numPr>
          <w:ilvl w:val="0"/>
          <w:numId w:val="14"/>
        </w:numPr>
      </w:pPr>
      <w:r>
        <w:t>Cena oferty musi zawierać wszystkie niezbędne koszty do poniesienia przy realizowaniu pełnego zakresu przedmiotu zamówienia</w:t>
      </w:r>
    </w:p>
    <w:p w14:paraId="2C198401" w14:textId="77777777" w:rsidR="0075504B" w:rsidRDefault="0075504B">
      <w:pPr>
        <w:pStyle w:val="justify"/>
      </w:pPr>
    </w:p>
    <w:p w14:paraId="4FABFC2A" w14:textId="77777777" w:rsidR="0075504B" w:rsidRDefault="0075504B">
      <w:pPr>
        <w:pStyle w:val="justify"/>
      </w:pPr>
    </w:p>
    <w:p w14:paraId="51070795" w14:textId="69E9F6BF" w:rsidR="004C6069" w:rsidRDefault="002929FE">
      <w:pPr>
        <w:pStyle w:val="justify"/>
      </w:pPr>
      <w:r>
        <w:t>Dodatkowe informacje:</w:t>
      </w:r>
    </w:p>
    <w:p w14:paraId="15BAAF15" w14:textId="77777777" w:rsidR="004C6069" w:rsidRDefault="004C6069">
      <w:pPr>
        <w:pStyle w:val="p"/>
      </w:pPr>
    </w:p>
    <w:p w14:paraId="35DB64D6" w14:textId="77777777" w:rsidR="004C6069" w:rsidRDefault="002929FE">
      <w:pPr>
        <w:pStyle w:val="justify"/>
      </w:pPr>
      <w:r>
        <w:t>a.</w:t>
      </w:r>
      <w:r>
        <w:tab/>
        <w:t>Lokalizacja przedmiotu zamówienia  – działka nr 905/20 w Stalowej Woli przy ul. Topolowej 100, budynek - istniejąca (po zaadaptowaniu ) hala produkcyjna („ kuźnia 1”) o wymiarach 52,12m x 12,78m (powierzchni zabudowy 666,1 m²; wysokości 3,7 – 4,7 m,  dach dwuspadowy) -  Załącznik 1 i 2 wizualizują przekrój hali rzut przyziemia,</w:t>
      </w:r>
    </w:p>
    <w:p w14:paraId="3CB84607" w14:textId="4ECFF73F" w:rsidR="004C6069" w:rsidRPr="009B334F" w:rsidRDefault="002929FE">
      <w:pPr>
        <w:pStyle w:val="justify"/>
      </w:pPr>
      <w:r w:rsidRPr="009B334F">
        <w:t>b.</w:t>
      </w:r>
      <w:r w:rsidRPr="009B334F">
        <w:tab/>
        <w:t>Założenia oraz rozwiązania technologiczne stanowiące podstawę do projektowania linii zostały zawarte w „Raporcie z przeprowadzonych prac badawczo-rozwojowych na temat: Studium możliwości walcowania kul ze złomowanych szyn kolejowych” (dokument jest załącznikiem do Zapytania ofertowego, ale zostanie udostępniony po podpisaniu klauzuli poufności)</w:t>
      </w:r>
      <w:r w:rsidR="00A15129">
        <w:t>. Raport zostanie udostępniony w terminie do 3 dni roboczych od momentu przekazania podpisanej klauzuli Zamawiającemu.</w:t>
      </w:r>
    </w:p>
    <w:p w14:paraId="04633DAF" w14:textId="77777777" w:rsidR="004C6069" w:rsidRPr="00F23450" w:rsidRDefault="004C6069">
      <w:pPr>
        <w:pStyle w:val="p"/>
      </w:pPr>
    </w:p>
    <w:p w14:paraId="76E4D2F2" w14:textId="77777777" w:rsidR="005B1171" w:rsidRPr="00F23450" w:rsidRDefault="005B1171">
      <w:pPr>
        <w:pStyle w:val="p"/>
      </w:pPr>
    </w:p>
    <w:p w14:paraId="437D843A" w14:textId="501AD81C" w:rsidR="00E70DD7" w:rsidRDefault="00010DC4" w:rsidP="00E70DD7">
      <w:pPr>
        <w:rPr>
          <w:b/>
          <w:noProof/>
        </w:rPr>
      </w:pPr>
      <w:r>
        <w:rPr>
          <w:b/>
          <w:noProof/>
        </w:rPr>
        <w:t xml:space="preserve">II. </w:t>
      </w:r>
      <w:r w:rsidR="00E70DD7">
        <w:rPr>
          <w:b/>
          <w:noProof/>
        </w:rPr>
        <w:t xml:space="preserve">Adaptacja hali </w:t>
      </w:r>
    </w:p>
    <w:p w14:paraId="414677B7" w14:textId="77777777" w:rsidR="00E70DD7" w:rsidRDefault="00E70DD7" w:rsidP="00010DC4">
      <w:pPr>
        <w:jc w:val="both"/>
        <w:rPr>
          <w:b/>
          <w:noProof/>
        </w:rPr>
      </w:pPr>
      <w:r>
        <w:rPr>
          <w:rFonts w:cs="†`Òø◊óÏ"/>
          <w:noProof/>
        </w:rPr>
        <w:t>Inwestor posiada halę o powierzchni</w:t>
      </w:r>
      <w:r>
        <w:rPr>
          <w:b/>
          <w:noProof/>
        </w:rPr>
        <w:t xml:space="preserve"> </w:t>
      </w:r>
      <w:r>
        <w:rPr>
          <w:rFonts w:cs="†`Òø◊óÏ"/>
          <w:noProof/>
        </w:rPr>
        <w:t>około 666,1 metrów kwadratowych, którą należy zaadoptować pod planowaną linię, w tym przede wszystkim należy wykonać:</w:t>
      </w:r>
    </w:p>
    <w:p w14:paraId="476B8EBB" w14:textId="77777777" w:rsidR="00E70DD7" w:rsidRDefault="00E70DD7" w:rsidP="00010DC4">
      <w:pPr>
        <w:widowControl w:val="0"/>
        <w:autoSpaceDE w:val="0"/>
        <w:autoSpaceDN w:val="0"/>
        <w:adjustRightInd w:val="0"/>
        <w:spacing w:after="0" w:line="240" w:lineRule="auto"/>
        <w:jc w:val="both"/>
        <w:rPr>
          <w:rFonts w:cs="†`Òø◊óÏ"/>
          <w:noProof/>
        </w:rPr>
      </w:pPr>
      <w:r>
        <w:rPr>
          <w:rFonts w:cs="†`Òø◊óÏ"/>
          <w:noProof/>
        </w:rPr>
        <w:t>- w</w:t>
      </w:r>
      <w:r w:rsidR="00010DC4">
        <w:rPr>
          <w:rFonts w:cs="†`Òø◊óÏ"/>
          <w:noProof/>
        </w:rPr>
        <w:t xml:space="preserve">zmocnienie fundamentów </w:t>
      </w:r>
      <w:r>
        <w:rPr>
          <w:rFonts w:cs="†`Òø◊óÏ"/>
          <w:noProof/>
        </w:rPr>
        <w:t>pod urządzenia i kanały technologiczne (obecne fundamenty budynku są zbyt słabe biorąc pod uwagę masę planowanych do montażu maszyn);</w:t>
      </w:r>
    </w:p>
    <w:p w14:paraId="044F8151" w14:textId="77777777" w:rsidR="00E70DD7" w:rsidRDefault="00E70DD7" w:rsidP="00010DC4">
      <w:pPr>
        <w:widowControl w:val="0"/>
        <w:autoSpaceDE w:val="0"/>
        <w:autoSpaceDN w:val="0"/>
        <w:adjustRightInd w:val="0"/>
        <w:spacing w:after="0" w:line="240" w:lineRule="auto"/>
        <w:jc w:val="both"/>
        <w:rPr>
          <w:rFonts w:cs="†`Òø◊óÏ"/>
          <w:noProof/>
        </w:rPr>
      </w:pPr>
      <w:r>
        <w:rPr>
          <w:rFonts w:cs="†`Òø◊óÏ"/>
          <w:noProof/>
        </w:rPr>
        <w:t>- wymiana systemu wentylacji dla zapewniania komfortu i bezpieczeństwa pracy osób obsługujących proces produkcji nowych wyrobów;</w:t>
      </w:r>
    </w:p>
    <w:p w14:paraId="7920AAAF" w14:textId="77777777" w:rsidR="00E70DD7" w:rsidRDefault="00E70DD7" w:rsidP="00010DC4">
      <w:pPr>
        <w:widowControl w:val="0"/>
        <w:autoSpaceDE w:val="0"/>
        <w:autoSpaceDN w:val="0"/>
        <w:adjustRightInd w:val="0"/>
        <w:spacing w:after="0" w:line="240" w:lineRule="auto"/>
        <w:jc w:val="both"/>
        <w:rPr>
          <w:rFonts w:cs="†`Òø◊óÏ"/>
          <w:noProof/>
        </w:rPr>
      </w:pPr>
      <w:r>
        <w:rPr>
          <w:rFonts w:cs="†`Òø◊óÏ"/>
          <w:noProof/>
        </w:rPr>
        <w:t xml:space="preserve">- ocieplenie hali i wymiana okien oraz bramy dla zapewnienia komfortu pracy osób obsługujących linię </w:t>
      </w:r>
      <w:r>
        <w:rPr>
          <w:rFonts w:cs="†`Òø◊óÏ"/>
          <w:noProof/>
        </w:rPr>
        <w:lastRenderedPageBreak/>
        <w:t>technologiczną;</w:t>
      </w:r>
    </w:p>
    <w:p w14:paraId="7540E67E" w14:textId="48E739BA" w:rsidR="00E70DD7" w:rsidRDefault="00E70DD7" w:rsidP="00010DC4">
      <w:pPr>
        <w:widowControl w:val="0"/>
        <w:autoSpaceDE w:val="0"/>
        <w:autoSpaceDN w:val="0"/>
        <w:adjustRightInd w:val="0"/>
        <w:spacing w:after="0" w:line="240" w:lineRule="auto"/>
        <w:jc w:val="both"/>
        <w:rPr>
          <w:rFonts w:cs="†`Òø◊óÏ"/>
          <w:noProof/>
        </w:rPr>
      </w:pPr>
      <w:r>
        <w:rPr>
          <w:rFonts w:cs="†`Òø◊óÏ"/>
          <w:noProof/>
        </w:rPr>
        <w:t>- wymianę starych instalacji elektryczn</w:t>
      </w:r>
      <w:r w:rsidR="000123E3">
        <w:rPr>
          <w:rFonts w:cs="†`Òø◊óÏ"/>
          <w:noProof/>
        </w:rPr>
        <w:t>ych</w:t>
      </w:r>
      <w:r>
        <w:rPr>
          <w:rFonts w:cs="†`Òø◊óÏ"/>
          <w:noProof/>
        </w:rPr>
        <w:t xml:space="preserve"> wewnątrz hali pod kątem zasilania urządzeń nowej linii.</w:t>
      </w:r>
    </w:p>
    <w:p w14:paraId="55D777C4" w14:textId="77777777" w:rsidR="00E70DD7" w:rsidRDefault="00E70DD7" w:rsidP="00010DC4">
      <w:pPr>
        <w:widowControl w:val="0"/>
        <w:autoSpaceDE w:val="0"/>
        <w:autoSpaceDN w:val="0"/>
        <w:adjustRightInd w:val="0"/>
        <w:spacing w:after="0" w:line="240" w:lineRule="auto"/>
        <w:jc w:val="both"/>
        <w:rPr>
          <w:rFonts w:cs="†`Òø◊óÏ"/>
          <w:noProof/>
        </w:rPr>
      </w:pPr>
    </w:p>
    <w:p w14:paraId="73C2DC40" w14:textId="30E1830A" w:rsidR="007B394D" w:rsidRDefault="00010DC4" w:rsidP="00010DC4">
      <w:pPr>
        <w:jc w:val="both"/>
      </w:pPr>
      <w:r>
        <w:t>Lokalizacja przedmiotu zamówienia  – działka nr 905/20 w Stalowej Woli przy ul. Topolowej 100, budynek - istniejąca (po zaadaptowaniu ) hala produkcyjna („ kuźnia 1”) o wymiarach 52,12m x 12,78m (powierzchni zabudowy 666,1 m²; wysokości 3,7 – 4,7 m,  dach dwuspadowy)</w:t>
      </w:r>
    </w:p>
    <w:p w14:paraId="461A8E1E" w14:textId="07982B54" w:rsidR="00E70DD7" w:rsidRDefault="00010DC4" w:rsidP="00010DC4">
      <w:pPr>
        <w:jc w:val="both"/>
      </w:pPr>
      <w:r>
        <w:t>Załącznik 1 i 2 wizualizują przekrój hali oraz rzut przyziemia</w:t>
      </w:r>
    </w:p>
    <w:p w14:paraId="08D27581" w14:textId="15887FEF" w:rsidR="00007935" w:rsidRPr="00AA7AEB" w:rsidRDefault="00007935" w:rsidP="00007935">
      <w:pPr>
        <w:suppressAutoHyphens/>
        <w:spacing w:after="0" w:line="276" w:lineRule="auto"/>
        <w:jc w:val="both"/>
      </w:pPr>
      <w:r>
        <w:t>W zakresie pkt. II. Adaptacja hal</w:t>
      </w:r>
      <w:r w:rsidR="004834B0">
        <w:t>i</w:t>
      </w:r>
      <w:r>
        <w:t xml:space="preserve"> </w:t>
      </w:r>
      <w:r w:rsidRPr="00870980">
        <w:t xml:space="preserve">Zamawiający dopuszcza możliwość udzielenia wykonawcy wyłonionemu w trybie zasady konkurencyjności zamówień publicznych uzupełniających, w wysokości nieprzekraczającej </w:t>
      </w:r>
      <w:r>
        <w:t>2</w:t>
      </w:r>
      <w:r w:rsidRPr="00870980">
        <w:t xml:space="preserve">0% </w:t>
      </w:r>
      <w:r w:rsidRPr="00AA7AEB">
        <w:t>wartości zamówienia publicznego określonej w umowie zawartej z wykonawcą.</w:t>
      </w:r>
    </w:p>
    <w:p w14:paraId="30A0B0E4" w14:textId="1FAEF618" w:rsidR="007B394D" w:rsidRPr="00AA7AEB" w:rsidRDefault="007B394D" w:rsidP="00007935">
      <w:pPr>
        <w:suppressAutoHyphens/>
        <w:spacing w:after="0" w:line="276" w:lineRule="auto"/>
        <w:jc w:val="both"/>
      </w:pPr>
    </w:p>
    <w:p w14:paraId="1109A705" w14:textId="70538843" w:rsidR="007B394D" w:rsidRPr="00AA7AEB" w:rsidRDefault="007B394D" w:rsidP="007B394D">
      <w:pPr>
        <w:widowControl w:val="0"/>
        <w:autoSpaceDE w:val="0"/>
        <w:autoSpaceDN w:val="0"/>
        <w:adjustRightInd w:val="0"/>
        <w:spacing w:after="0" w:line="240" w:lineRule="auto"/>
        <w:rPr>
          <w:rFonts w:cs="†`Òø◊óÏ"/>
          <w:noProof/>
        </w:rPr>
      </w:pPr>
      <w:r w:rsidRPr="00AA7AEB">
        <w:rPr>
          <w:rFonts w:cs="†`Òø◊óÏ"/>
          <w:noProof/>
        </w:rPr>
        <w:t>Zaleca się aby każdy z oferentów samodzielnie ocenił stan istniejącej konstrukcji hali, mozliwości zasilania w energię elektryczną i inne media niezbędne przy realizacji projektu.</w:t>
      </w:r>
    </w:p>
    <w:p w14:paraId="0989E24C" w14:textId="77777777" w:rsidR="007B394D" w:rsidRPr="00AA7AEB" w:rsidRDefault="007B394D" w:rsidP="007B394D">
      <w:pPr>
        <w:widowControl w:val="0"/>
        <w:autoSpaceDE w:val="0"/>
        <w:autoSpaceDN w:val="0"/>
        <w:adjustRightInd w:val="0"/>
        <w:spacing w:after="0" w:line="240" w:lineRule="auto"/>
        <w:rPr>
          <w:rFonts w:cs="†`Òø◊óÏ"/>
          <w:noProof/>
        </w:rPr>
      </w:pPr>
    </w:p>
    <w:p w14:paraId="72A3C20E" w14:textId="681F359E" w:rsidR="007B394D" w:rsidRPr="00AA7AEB" w:rsidRDefault="007B394D" w:rsidP="007B394D">
      <w:pPr>
        <w:widowControl w:val="0"/>
        <w:autoSpaceDE w:val="0"/>
        <w:autoSpaceDN w:val="0"/>
        <w:adjustRightInd w:val="0"/>
        <w:spacing w:after="0" w:line="240" w:lineRule="auto"/>
        <w:rPr>
          <w:rFonts w:cs="†`Òø◊óÏ"/>
          <w:noProof/>
        </w:rPr>
      </w:pPr>
      <w:r w:rsidRPr="00AA7AEB">
        <w:rPr>
          <w:rFonts w:cs="†`Òø◊óÏ"/>
          <w:noProof/>
        </w:rPr>
        <w:t xml:space="preserve">Ponadto Zamawiający informuje, </w:t>
      </w:r>
      <w:r w:rsidR="00A56F8C" w:rsidRPr="00AA7AEB">
        <w:rPr>
          <w:rFonts w:cs="†`Òø◊óÏ"/>
          <w:noProof/>
        </w:rPr>
        <w:t xml:space="preserve">że w dniach </w:t>
      </w:r>
      <w:r w:rsidR="00AA7AEB" w:rsidRPr="00AA7AEB">
        <w:rPr>
          <w:rFonts w:cs="†`Òø◊óÏ"/>
          <w:noProof/>
        </w:rPr>
        <w:t>16</w:t>
      </w:r>
      <w:r w:rsidR="00A56F8C" w:rsidRPr="00AA7AEB">
        <w:rPr>
          <w:rFonts w:cs="†`Òø◊óÏ"/>
          <w:noProof/>
        </w:rPr>
        <w:t>.</w:t>
      </w:r>
      <w:r w:rsidRPr="00AA7AEB">
        <w:rPr>
          <w:rFonts w:cs="†`Òø◊óÏ"/>
          <w:noProof/>
        </w:rPr>
        <w:t>1</w:t>
      </w:r>
      <w:r w:rsidR="00AA7AEB" w:rsidRPr="00AA7AEB">
        <w:rPr>
          <w:rFonts w:cs="†`Òø◊óÏ"/>
          <w:noProof/>
        </w:rPr>
        <w:t>2.2020 r. oraz 18</w:t>
      </w:r>
      <w:r w:rsidR="00A56F8C" w:rsidRPr="00AA7AEB">
        <w:rPr>
          <w:rFonts w:cs="†`Òø◊óÏ"/>
          <w:noProof/>
        </w:rPr>
        <w:t xml:space="preserve">. </w:t>
      </w:r>
      <w:r w:rsidRPr="00AA7AEB">
        <w:rPr>
          <w:rFonts w:cs="†`Òø◊óÏ"/>
          <w:noProof/>
        </w:rPr>
        <w:t>1</w:t>
      </w:r>
      <w:r w:rsidR="00DC780D" w:rsidRPr="00AA7AEB">
        <w:rPr>
          <w:rFonts w:cs="†`Òø◊óÏ"/>
          <w:noProof/>
        </w:rPr>
        <w:t>2</w:t>
      </w:r>
      <w:r w:rsidR="00AA7AEB" w:rsidRPr="00AA7AEB">
        <w:rPr>
          <w:rFonts w:cs="†`Òø◊óÏ"/>
          <w:noProof/>
        </w:rPr>
        <w:t>.2020</w:t>
      </w:r>
      <w:r w:rsidRPr="00AA7AEB">
        <w:rPr>
          <w:rFonts w:cs="†`Òø◊óÏ"/>
          <w:noProof/>
        </w:rPr>
        <w:t xml:space="preserve"> r. </w:t>
      </w:r>
      <w:r w:rsidR="00A11E0C" w:rsidRPr="00AA7AEB">
        <w:rPr>
          <w:rFonts w:cs="†`Òø◊óÏ"/>
          <w:noProof/>
        </w:rPr>
        <w:t>przewiduje przeprowadzenie wizji lokalnej.</w:t>
      </w:r>
    </w:p>
    <w:p w14:paraId="0F588ECC" w14:textId="77777777" w:rsidR="007B394D" w:rsidRPr="00AA7AEB" w:rsidRDefault="007B394D" w:rsidP="007B394D">
      <w:pPr>
        <w:widowControl w:val="0"/>
        <w:autoSpaceDE w:val="0"/>
        <w:autoSpaceDN w:val="0"/>
        <w:adjustRightInd w:val="0"/>
        <w:spacing w:after="0" w:line="240" w:lineRule="auto"/>
        <w:rPr>
          <w:rFonts w:cs="†`Òø◊óÏ"/>
          <w:noProof/>
        </w:rPr>
      </w:pPr>
    </w:p>
    <w:p w14:paraId="536AD763" w14:textId="77777777" w:rsidR="007B394D" w:rsidRPr="00AA7AEB" w:rsidRDefault="007B394D" w:rsidP="007B394D">
      <w:pPr>
        <w:widowControl w:val="0"/>
        <w:autoSpaceDE w:val="0"/>
        <w:autoSpaceDN w:val="0"/>
        <w:adjustRightInd w:val="0"/>
        <w:spacing w:after="0" w:line="240" w:lineRule="auto"/>
        <w:rPr>
          <w:rFonts w:cs="†`Òø◊óÏ"/>
          <w:noProof/>
        </w:rPr>
      </w:pPr>
      <w:r w:rsidRPr="00AA7AEB">
        <w:rPr>
          <w:rFonts w:cs="†`Òø◊óÏ"/>
          <w:noProof/>
        </w:rPr>
        <w:t>Plan wizji lokalnej:</w:t>
      </w:r>
    </w:p>
    <w:p w14:paraId="44D5E268" w14:textId="4A2BCD1C" w:rsidR="007B394D" w:rsidRPr="00AA7AEB" w:rsidRDefault="00D4530A" w:rsidP="00773722">
      <w:pPr>
        <w:pStyle w:val="Akapitzlist"/>
        <w:widowControl w:val="0"/>
        <w:numPr>
          <w:ilvl w:val="0"/>
          <w:numId w:val="7"/>
        </w:numPr>
        <w:autoSpaceDE w:val="0"/>
        <w:autoSpaceDN w:val="0"/>
        <w:adjustRightInd w:val="0"/>
        <w:spacing w:after="0" w:line="240" w:lineRule="auto"/>
        <w:rPr>
          <w:rFonts w:ascii="Arial Narrow" w:eastAsia="Arial Narrow" w:hAnsi="Arial Narrow" w:cs="†`Òø◊óÏ"/>
          <w:noProof/>
          <w:lang w:eastAsia="pl-PL"/>
        </w:rPr>
      </w:pPr>
      <w:r w:rsidRPr="00AA7AEB">
        <w:rPr>
          <w:rFonts w:ascii="Arial Narrow" w:eastAsia="Arial Narrow" w:hAnsi="Arial Narrow" w:cs="†`Òø◊óÏ"/>
          <w:noProof/>
          <w:lang w:eastAsia="pl-PL"/>
        </w:rPr>
        <w:t>16</w:t>
      </w:r>
      <w:r w:rsidR="00A56F8C" w:rsidRPr="00AA7AEB">
        <w:rPr>
          <w:rFonts w:ascii="Arial Narrow" w:eastAsia="Arial Narrow" w:hAnsi="Arial Narrow" w:cs="†`Òø◊óÏ"/>
          <w:noProof/>
          <w:lang w:eastAsia="pl-PL"/>
        </w:rPr>
        <w:t>.</w:t>
      </w:r>
      <w:r w:rsidR="007B394D" w:rsidRPr="00AA7AEB">
        <w:rPr>
          <w:rFonts w:ascii="Arial Narrow" w:eastAsia="Arial Narrow" w:hAnsi="Arial Narrow" w:cs="†`Òø◊óÏ"/>
          <w:noProof/>
          <w:lang w:eastAsia="pl-PL"/>
        </w:rPr>
        <w:t>1</w:t>
      </w:r>
      <w:r w:rsidRPr="00AA7AEB">
        <w:rPr>
          <w:rFonts w:ascii="Arial Narrow" w:eastAsia="Arial Narrow" w:hAnsi="Arial Narrow" w:cs="†`Òø◊óÏ"/>
          <w:noProof/>
          <w:lang w:eastAsia="pl-PL"/>
        </w:rPr>
        <w:t>2.2010</w:t>
      </w:r>
      <w:r w:rsidR="007B394D" w:rsidRPr="00AA7AEB">
        <w:rPr>
          <w:rFonts w:ascii="Arial Narrow" w:eastAsia="Arial Narrow" w:hAnsi="Arial Narrow" w:cs="†`Òø◊óÏ"/>
          <w:noProof/>
          <w:lang w:eastAsia="pl-PL"/>
        </w:rPr>
        <w:t xml:space="preserve"> r., godz. </w:t>
      </w:r>
      <w:r w:rsidRPr="00AA7AEB">
        <w:rPr>
          <w:rFonts w:ascii="Arial Narrow" w:eastAsia="Arial Narrow" w:hAnsi="Arial Narrow" w:cs="†`Òø◊óÏ"/>
          <w:noProof/>
          <w:lang w:eastAsia="pl-PL"/>
        </w:rPr>
        <w:t>14.00-15</w:t>
      </w:r>
      <w:r w:rsidR="00A56F8C" w:rsidRPr="00AA7AEB">
        <w:rPr>
          <w:rFonts w:ascii="Arial Narrow" w:eastAsia="Arial Narrow" w:hAnsi="Arial Narrow" w:cs="†`Òø◊óÏ"/>
          <w:noProof/>
          <w:lang w:eastAsia="pl-PL"/>
        </w:rPr>
        <w:t>:30</w:t>
      </w:r>
    </w:p>
    <w:p w14:paraId="5C5B89C5" w14:textId="1F864CFF" w:rsidR="007B394D" w:rsidRPr="00AA7AEB" w:rsidRDefault="00D4530A" w:rsidP="00773722">
      <w:pPr>
        <w:pStyle w:val="Akapitzlist"/>
        <w:widowControl w:val="0"/>
        <w:numPr>
          <w:ilvl w:val="0"/>
          <w:numId w:val="7"/>
        </w:numPr>
        <w:autoSpaceDE w:val="0"/>
        <w:autoSpaceDN w:val="0"/>
        <w:adjustRightInd w:val="0"/>
        <w:spacing w:after="0" w:line="240" w:lineRule="auto"/>
        <w:rPr>
          <w:rFonts w:ascii="Arial Narrow" w:eastAsia="Arial Narrow" w:hAnsi="Arial Narrow" w:cs="†`Òø◊óÏ"/>
          <w:noProof/>
          <w:lang w:eastAsia="pl-PL"/>
        </w:rPr>
      </w:pPr>
      <w:r w:rsidRPr="00AA7AEB">
        <w:rPr>
          <w:rFonts w:ascii="Arial Narrow" w:eastAsia="Arial Narrow" w:hAnsi="Arial Narrow" w:cs="†`Òø◊óÏ"/>
          <w:noProof/>
          <w:lang w:eastAsia="pl-PL"/>
        </w:rPr>
        <w:t>18</w:t>
      </w:r>
      <w:r w:rsidR="00A56F8C" w:rsidRPr="00AA7AEB">
        <w:rPr>
          <w:rFonts w:ascii="Arial Narrow" w:eastAsia="Arial Narrow" w:hAnsi="Arial Narrow" w:cs="†`Òø◊óÏ"/>
          <w:noProof/>
          <w:lang w:eastAsia="pl-PL"/>
        </w:rPr>
        <w:t>.</w:t>
      </w:r>
      <w:r w:rsidR="007B394D" w:rsidRPr="00AA7AEB">
        <w:rPr>
          <w:rFonts w:ascii="Arial Narrow" w:eastAsia="Arial Narrow" w:hAnsi="Arial Narrow" w:cs="†`Òø◊óÏ"/>
          <w:noProof/>
          <w:lang w:eastAsia="pl-PL"/>
        </w:rPr>
        <w:t>1</w:t>
      </w:r>
      <w:r w:rsidR="00DC780D" w:rsidRPr="00AA7AEB">
        <w:rPr>
          <w:rFonts w:ascii="Arial Narrow" w:eastAsia="Arial Narrow" w:hAnsi="Arial Narrow" w:cs="†`Òø◊óÏ"/>
          <w:noProof/>
          <w:lang w:eastAsia="pl-PL"/>
        </w:rPr>
        <w:t>2</w:t>
      </w:r>
      <w:r w:rsidRPr="00AA7AEB">
        <w:rPr>
          <w:rFonts w:ascii="Arial Narrow" w:eastAsia="Arial Narrow" w:hAnsi="Arial Narrow" w:cs="†`Òø◊óÏ"/>
          <w:noProof/>
          <w:lang w:eastAsia="pl-PL"/>
        </w:rPr>
        <w:t>.2020</w:t>
      </w:r>
      <w:r w:rsidR="007B394D" w:rsidRPr="00AA7AEB">
        <w:rPr>
          <w:rFonts w:ascii="Arial Narrow" w:eastAsia="Arial Narrow" w:hAnsi="Arial Narrow" w:cs="†`Òø◊óÏ"/>
          <w:noProof/>
          <w:lang w:eastAsia="pl-PL"/>
        </w:rPr>
        <w:t xml:space="preserve"> r., godz</w:t>
      </w:r>
      <w:r w:rsidR="00A56F8C" w:rsidRPr="00AA7AEB">
        <w:rPr>
          <w:rFonts w:ascii="Arial Narrow" w:eastAsia="Arial Narrow" w:hAnsi="Arial Narrow" w:cs="†`Òø◊óÏ"/>
          <w:noProof/>
          <w:lang w:eastAsia="pl-PL"/>
        </w:rPr>
        <w:t xml:space="preserve">. </w:t>
      </w:r>
      <w:r w:rsidRPr="00AA7AEB">
        <w:rPr>
          <w:rFonts w:ascii="Arial Narrow" w:eastAsia="Arial Narrow" w:hAnsi="Arial Narrow" w:cs="†`Òø◊óÏ"/>
          <w:noProof/>
          <w:lang w:eastAsia="pl-PL"/>
        </w:rPr>
        <w:t>7:30-9</w:t>
      </w:r>
      <w:r w:rsidR="00A56F8C" w:rsidRPr="00AA7AEB">
        <w:rPr>
          <w:rFonts w:ascii="Arial Narrow" w:eastAsia="Arial Narrow" w:hAnsi="Arial Narrow" w:cs="†`Òø◊óÏ"/>
          <w:noProof/>
          <w:lang w:eastAsia="pl-PL"/>
        </w:rPr>
        <w:t>:00</w:t>
      </w:r>
    </w:p>
    <w:p w14:paraId="3EC12A2D" w14:textId="77777777" w:rsidR="007B394D" w:rsidRPr="00AA7AEB" w:rsidRDefault="007B394D" w:rsidP="007B394D">
      <w:pPr>
        <w:widowControl w:val="0"/>
        <w:autoSpaceDE w:val="0"/>
        <w:autoSpaceDN w:val="0"/>
        <w:adjustRightInd w:val="0"/>
        <w:spacing w:after="0" w:line="240" w:lineRule="auto"/>
        <w:rPr>
          <w:rFonts w:cs="†`Òø◊óÏ"/>
          <w:noProof/>
        </w:rPr>
      </w:pPr>
    </w:p>
    <w:p w14:paraId="137BD17F" w14:textId="707663F0" w:rsidR="007B394D" w:rsidRPr="00AA7AEB" w:rsidRDefault="007B394D" w:rsidP="007B394D">
      <w:pPr>
        <w:widowControl w:val="0"/>
        <w:autoSpaceDE w:val="0"/>
        <w:autoSpaceDN w:val="0"/>
        <w:adjustRightInd w:val="0"/>
        <w:spacing w:after="0" w:line="240" w:lineRule="auto"/>
        <w:rPr>
          <w:rFonts w:cs="†`Òø◊óÏ"/>
          <w:noProof/>
        </w:rPr>
      </w:pPr>
      <w:r w:rsidRPr="00AA7AEB">
        <w:rPr>
          <w:rFonts w:cs="†`Òø◊óÏ"/>
          <w:noProof/>
        </w:rPr>
        <w:t>Zamawiający wskazuje, że będzie czekał na osoby chcące wziąć udział w wizji lokalnej odpowiednio</w:t>
      </w:r>
      <w:r w:rsidR="00A56F8C" w:rsidRPr="00AA7AEB">
        <w:rPr>
          <w:rFonts w:cs="†`Òø◊óÏ"/>
          <w:noProof/>
        </w:rPr>
        <w:t xml:space="preserve"> do godz. </w:t>
      </w:r>
      <w:r w:rsidR="00D4530A" w:rsidRPr="00AA7AEB">
        <w:rPr>
          <w:rFonts w:cs="†`Òø◊óÏ"/>
          <w:noProof/>
        </w:rPr>
        <w:t>15.30 oraz 9:</w:t>
      </w:r>
      <w:r w:rsidR="00A56F8C" w:rsidRPr="00AA7AEB">
        <w:rPr>
          <w:rFonts w:cs="†`Òø◊óÏ"/>
          <w:noProof/>
        </w:rPr>
        <w:t>0</w:t>
      </w:r>
      <w:r w:rsidRPr="00AA7AEB">
        <w:rPr>
          <w:rFonts w:cs="†`Òø◊óÏ"/>
          <w:noProof/>
        </w:rPr>
        <w:t>0.</w:t>
      </w:r>
      <w:r w:rsidR="00D4530A" w:rsidRPr="00AA7AEB">
        <w:rPr>
          <w:rFonts w:cs="†`Òø◊óÏ"/>
          <w:noProof/>
        </w:rPr>
        <w:t xml:space="preserve"> Zamwiający prosi o telefon dzień przed wizytą pod numer 500 178 608.</w:t>
      </w:r>
    </w:p>
    <w:p w14:paraId="1623B357" w14:textId="77777777" w:rsidR="007B394D" w:rsidRPr="00AA7AEB" w:rsidRDefault="007B394D" w:rsidP="00007935">
      <w:pPr>
        <w:suppressAutoHyphens/>
        <w:spacing w:after="0" w:line="276" w:lineRule="auto"/>
        <w:jc w:val="both"/>
      </w:pPr>
    </w:p>
    <w:p w14:paraId="0034F1B9" w14:textId="77777777" w:rsidR="00476331" w:rsidRPr="00AA7AEB" w:rsidRDefault="00476331" w:rsidP="00010DC4">
      <w:pPr>
        <w:jc w:val="both"/>
        <w:rPr>
          <w:rFonts w:eastAsiaTheme="minorHAnsi" w:cs="†`Òø◊óÏ"/>
          <w:noProof/>
        </w:rPr>
      </w:pPr>
    </w:p>
    <w:p w14:paraId="03CAEEAB" w14:textId="290509A7" w:rsidR="00E70DD7" w:rsidRPr="00AA7AEB" w:rsidRDefault="00E70DD7" w:rsidP="00E70DD7">
      <w:pPr>
        <w:widowControl w:val="0"/>
        <w:autoSpaceDE w:val="0"/>
        <w:autoSpaceDN w:val="0"/>
        <w:adjustRightInd w:val="0"/>
        <w:spacing w:after="0" w:line="240" w:lineRule="auto"/>
        <w:rPr>
          <w:rFonts w:cs="†`Òø◊óÏ"/>
          <w:b/>
          <w:noProof/>
        </w:rPr>
      </w:pPr>
      <w:r w:rsidRPr="00AA7AEB">
        <w:rPr>
          <w:rFonts w:cs="†`Òø◊óÏ"/>
          <w:b/>
          <w:noProof/>
        </w:rPr>
        <w:t xml:space="preserve">III. Rozbudowa zaplecza energetycznego </w:t>
      </w:r>
    </w:p>
    <w:p w14:paraId="1B32BA77" w14:textId="77777777" w:rsidR="00E70DD7" w:rsidRPr="00AA7AEB" w:rsidRDefault="00E70DD7" w:rsidP="00E70DD7">
      <w:pPr>
        <w:widowControl w:val="0"/>
        <w:autoSpaceDE w:val="0"/>
        <w:autoSpaceDN w:val="0"/>
        <w:adjustRightInd w:val="0"/>
        <w:spacing w:after="0" w:line="240" w:lineRule="auto"/>
        <w:rPr>
          <w:rFonts w:cs="†`Òø◊óÏ"/>
          <w:b/>
          <w:noProof/>
        </w:rPr>
      </w:pPr>
    </w:p>
    <w:p w14:paraId="04281E62" w14:textId="38435A5A" w:rsidR="00E70DD7" w:rsidRPr="00AA7AEB" w:rsidRDefault="00E70DD7" w:rsidP="00E70DD7">
      <w:pPr>
        <w:widowControl w:val="0"/>
        <w:autoSpaceDE w:val="0"/>
        <w:autoSpaceDN w:val="0"/>
        <w:adjustRightInd w:val="0"/>
        <w:spacing w:after="0" w:line="240" w:lineRule="auto"/>
        <w:rPr>
          <w:rFonts w:cs="†`Òø◊óÏ"/>
          <w:noProof/>
        </w:rPr>
      </w:pPr>
      <w:r w:rsidRPr="00AA7AEB">
        <w:rPr>
          <w:rFonts w:cs="†`Òø◊óÏ"/>
          <w:noProof/>
        </w:rPr>
        <w:t>Do wdro</w:t>
      </w:r>
      <w:r w:rsidR="006928F3" w:rsidRPr="00AA7AEB">
        <w:rPr>
          <w:rFonts w:cs="†`Òø◊óÏ"/>
          <w:noProof/>
        </w:rPr>
        <w:t>że</w:t>
      </w:r>
      <w:r w:rsidRPr="00AA7AEB">
        <w:rPr>
          <w:rFonts w:cs="†`Òø◊óÏ"/>
          <w:noProof/>
        </w:rPr>
        <w:t>nia nowej technologii i  uruchomienia produkcji niezbędna jest  rozbudowa z</w:t>
      </w:r>
      <w:r w:rsidR="004838EF" w:rsidRPr="00AA7AEB">
        <w:rPr>
          <w:rFonts w:cs="†`Òø◊óÏ"/>
          <w:noProof/>
        </w:rPr>
        <w:t>a</w:t>
      </w:r>
      <w:r w:rsidRPr="00AA7AEB">
        <w:rPr>
          <w:rFonts w:cs="†`Òø◊óÏ"/>
          <w:noProof/>
        </w:rPr>
        <w:t>plecza energetycznego, która będzie polegać przede wszyst</w:t>
      </w:r>
      <w:r w:rsidR="006928F3" w:rsidRPr="00AA7AEB">
        <w:rPr>
          <w:rFonts w:cs="†`Òø◊óÏ"/>
          <w:noProof/>
        </w:rPr>
        <w:t>kim</w:t>
      </w:r>
      <w:r w:rsidRPr="00AA7AEB">
        <w:rPr>
          <w:rFonts w:cs="†`Òø◊óÏ"/>
          <w:noProof/>
        </w:rPr>
        <w:t xml:space="preserve"> na: </w:t>
      </w:r>
    </w:p>
    <w:p w14:paraId="12223D18" w14:textId="77777777" w:rsidR="00E70DD7" w:rsidRPr="00AA7AEB" w:rsidRDefault="00010DC4" w:rsidP="00E70DD7">
      <w:pPr>
        <w:widowControl w:val="0"/>
        <w:autoSpaceDE w:val="0"/>
        <w:autoSpaceDN w:val="0"/>
        <w:adjustRightInd w:val="0"/>
        <w:spacing w:after="0" w:line="240" w:lineRule="auto"/>
        <w:rPr>
          <w:rFonts w:cs="†`Òø◊óÏ"/>
          <w:noProof/>
        </w:rPr>
      </w:pPr>
      <w:r w:rsidRPr="00AA7AEB">
        <w:rPr>
          <w:rFonts w:cs="†`Òø◊óÏ"/>
          <w:noProof/>
        </w:rPr>
        <w:t xml:space="preserve">a) </w:t>
      </w:r>
      <w:r w:rsidR="00E70DD7" w:rsidRPr="00AA7AEB">
        <w:rPr>
          <w:rFonts w:cs="†`Òø◊óÏ"/>
          <w:noProof/>
        </w:rPr>
        <w:t>rozbudowie rozdzielni średniego napięcia przynajmniej o jedno pole transformatorowe w istniejącym już budynku (wraz z montażem kabli elektrycznych);</w:t>
      </w:r>
    </w:p>
    <w:p w14:paraId="468E6AA1" w14:textId="77777777" w:rsidR="00E70DD7" w:rsidRPr="00AA7AEB" w:rsidRDefault="00010DC4" w:rsidP="00E70DD7">
      <w:pPr>
        <w:widowControl w:val="0"/>
        <w:autoSpaceDE w:val="0"/>
        <w:autoSpaceDN w:val="0"/>
        <w:adjustRightInd w:val="0"/>
        <w:spacing w:after="0" w:line="240" w:lineRule="auto"/>
        <w:rPr>
          <w:rFonts w:cs="†`Òø◊óÏ"/>
          <w:noProof/>
        </w:rPr>
      </w:pPr>
      <w:r w:rsidRPr="00AA7AEB">
        <w:rPr>
          <w:rFonts w:cs="†`Òø◊óÏ"/>
          <w:noProof/>
        </w:rPr>
        <w:t xml:space="preserve">b) </w:t>
      </w:r>
      <w:r w:rsidR="00E70DD7" w:rsidRPr="00AA7AEB">
        <w:rPr>
          <w:rFonts w:cs="†`Òø◊óÏ"/>
          <w:noProof/>
        </w:rPr>
        <w:t>utworzeniu kontenerowej stacji zasilania, w skład której wchodzić będą: transformator 1000 kVA, rozdzielnia niskiego napięcia, bateria kondensatorów.</w:t>
      </w:r>
    </w:p>
    <w:p w14:paraId="609D8312" w14:textId="77777777" w:rsidR="00E70DD7" w:rsidRPr="00AA7AEB" w:rsidRDefault="00E70DD7" w:rsidP="00E70DD7">
      <w:pPr>
        <w:widowControl w:val="0"/>
        <w:autoSpaceDE w:val="0"/>
        <w:autoSpaceDN w:val="0"/>
        <w:adjustRightInd w:val="0"/>
        <w:spacing w:after="0" w:line="240" w:lineRule="auto"/>
        <w:rPr>
          <w:rFonts w:cs="†`Òø◊óÏ"/>
          <w:noProof/>
        </w:rPr>
      </w:pPr>
    </w:p>
    <w:p w14:paraId="15BA288D" w14:textId="77777777" w:rsidR="00E70DD7" w:rsidRPr="00AA7AEB" w:rsidRDefault="00010DC4" w:rsidP="00E70DD7">
      <w:pPr>
        <w:widowControl w:val="0"/>
        <w:autoSpaceDE w:val="0"/>
        <w:autoSpaceDN w:val="0"/>
        <w:adjustRightInd w:val="0"/>
        <w:spacing w:after="0" w:line="240" w:lineRule="auto"/>
        <w:rPr>
          <w:rFonts w:cs="†`Òø◊óÏ"/>
          <w:noProof/>
        </w:rPr>
      </w:pPr>
      <w:r w:rsidRPr="00AA7AEB">
        <w:rPr>
          <w:rFonts w:cs="†`Òø◊óÏ"/>
          <w:noProof/>
        </w:rPr>
        <w:t>Zaleca się aby każdy z oferentów samodzielnie ocenił stan istniejącej konstrukcji hali, mozliwości zasilania w energię elektryczną i inne media niezbędne przy realizacji projektu.</w:t>
      </w:r>
    </w:p>
    <w:p w14:paraId="21B268FD" w14:textId="77777777" w:rsidR="00010DC4" w:rsidRPr="00AA7AEB" w:rsidRDefault="00010DC4" w:rsidP="00E70DD7">
      <w:pPr>
        <w:widowControl w:val="0"/>
        <w:autoSpaceDE w:val="0"/>
        <w:autoSpaceDN w:val="0"/>
        <w:adjustRightInd w:val="0"/>
        <w:spacing w:after="0" w:line="240" w:lineRule="auto"/>
        <w:rPr>
          <w:rFonts w:cs="†`Òø◊óÏ"/>
          <w:noProof/>
        </w:rPr>
      </w:pPr>
    </w:p>
    <w:p w14:paraId="3C2414C0" w14:textId="4C62FCBD" w:rsidR="00A93886" w:rsidRPr="00AA7AEB" w:rsidRDefault="00010DC4" w:rsidP="00A93886">
      <w:pPr>
        <w:widowControl w:val="0"/>
        <w:autoSpaceDE w:val="0"/>
        <w:autoSpaceDN w:val="0"/>
        <w:adjustRightInd w:val="0"/>
        <w:spacing w:after="0" w:line="240" w:lineRule="auto"/>
        <w:rPr>
          <w:rFonts w:cs="†`Òø◊óÏ"/>
          <w:noProof/>
        </w:rPr>
      </w:pPr>
      <w:r w:rsidRPr="00AA7AEB">
        <w:rPr>
          <w:rFonts w:cs="†`Òø◊óÏ"/>
          <w:noProof/>
        </w:rPr>
        <w:t>Ponadto Zamaw</w:t>
      </w:r>
      <w:r w:rsidR="00A56F8C" w:rsidRPr="00AA7AEB">
        <w:rPr>
          <w:rFonts w:cs="†`Òø◊óÏ"/>
          <w:noProof/>
        </w:rPr>
        <w:t xml:space="preserve">iający informuje, że w dniach </w:t>
      </w:r>
      <w:r w:rsidR="00D4530A" w:rsidRPr="00AA7AEB">
        <w:rPr>
          <w:rFonts w:cs="†`Òø◊óÏ"/>
          <w:noProof/>
        </w:rPr>
        <w:t>16</w:t>
      </w:r>
      <w:r w:rsidR="00A56F8C" w:rsidRPr="00AA7AEB">
        <w:rPr>
          <w:rFonts w:cs="†`Òø◊óÏ"/>
          <w:noProof/>
        </w:rPr>
        <w:t>.</w:t>
      </w:r>
      <w:r w:rsidRPr="00AA7AEB">
        <w:rPr>
          <w:rFonts w:cs="†`Òø◊óÏ"/>
          <w:noProof/>
        </w:rPr>
        <w:t>1</w:t>
      </w:r>
      <w:r w:rsidR="00D4530A" w:rsidRPr="00AA7AEB">
        <w:rPr>
          <w:rFonts w:cs="†`Òø◊óÏ"/>
          <w:noProof/>
        </w:rPr>
        <w:t>2</w:t>
      </w:r>
      <w:r w:rsidRPr="00AA7AEB">
        <w:rPr>
          <w:rFonts w:cs="†`Òø◊óÏ"/>
          <w:noProof/>
        </w:rPr>
        <w:t>.20</w:t>
      </w:r>
      <w:r w:rsidR="00D4530A" w:rsidRPr="00AA7AEB">
        <w:rPr>
          <w:rFonts w:cs="†`Òø◊óÏ"/>
          <w:noProof/>
        </w:rPr>
        <w:t>20 r. oraz 18</w:t>
      </w:r>
      <w:r w:rsidR="00A56F8C" w:rsidRPr="00AA7AEB">
        <w:rPr>
          <w:rFonts w:cs="†`Òø◊óÏ"/>
          <w:noProof/>
        </w:rPr>
        <w:t>.</w:t>
      </w:r>
      <w:r w:rsidRPr="00AA7AEB">
        <w:rPr>
          <w:rFonts w:cs="†`Òø◊óÏ"/>
          <w:noProof/>
        </w:rPr>
        <w:t>1</w:t>
      </w:r>
      <w:r w:rsidR="00A56F8C" w:rsidRPr="00AA7AEB">
        <w:rPr>
          <w:rFonts w:cs="†`Òø◊óÏ"/>
          <w:noProof/>
        </w:rPr>
        <w:t>2</w:t>
      </w:r>
      <w:r w:rsidR="00D4530A" w:rsidRPr="00AA7AEB">
        <w:rPr>
          <w:rFonts w:cs="†`Òø◊óÏ"/>
          <w:noProof/>
        </w:rPr>
        <w:t>.2020</w:t>
      </w:r>
      <w:r w:rsidRPr="00AA7AEB">
        <w:rPr>
          <w:rFonts w:cs="†`Òø◊óÏ"/>
          <w:noProof/>
        </w:rPr>
        <w:t xml:space="preserve"> r. </w:t>
      </w:r>
      <w:r w:rsidR="00A93886" w:rsidRPr="00AA7AEB">
        <w:rPr>
          <w:rFonts w:cs="†`Òø◊óÏ"/>
          <w:noProof/>
        </w:rPr>
        <w:t>przewiduje przeprowadzenie wizji lokalnej.</w:t>
      </w:r>
    </w:p>
    <w:p w14:paraId="4F3CD38E" w14:textId="77777777" w:rsidR="00A93886" w:rsidRPr="00AA7AEB" w:rsidRDefault="00A93886" w:rsidP="00A93886">
      <w:pPr>
        <w:widowControl w:val="0"/>
        <w:autoSpaceDE w:val="0"/>
        <w:autoSpaceDN w:val="0"/>
        <w:adjustRightInd w:val="0"/>
        <w:spacing w:after="0" w:line="240" w:lineRule="auto"/>
        <w:rPr>
          <w:rFonts w:cs="†`Òø◊óÏ"/>
          <w:noProof/>
        </w:rPr>
      </w:pPr>
    </w:p>
    <w:p w14:paraId="46F8527C" w14:textId="77777777" w:rsidR="00010DC4" w:rsidRPr="00AA7AEB" w:rsidRDefault="00010DC4" w:rsidP="00E70DD7">
      <w:pPr>
        <w:widowControl w:val="0"/>
        <w:autoSpaceDE w:val="0"/>
        <w:autoSpaceDN w:val="0"/>
        <w:adjustRightInd w:val="0"/>
        <w:spacing w:after="0" w:line="240" w:lineRule="auto"/>
        <w:rPr>
          <w:rFonts w:cs="†`Òø◊óÏ"/>
          <w:noProof/>
        </w:rPr>
      </w:pPr>
    </w:p>
    <w:p w14:paraId="3F81445A" w14:textId="77777777" w:rsidR="00010DC4" w:rsidRPr="00AA7AEB" w:rsidRDefault="00010DC4" w:rsidP="00E70DD7">
      <w:pPr>
        <w:widowControl w:val="0"/>
        <w:autoSpaceDE w:val="0"/>
        <w:autoSpaceDN w:val="0"/>
        <w:adjustRightInd w:val="0"/>
        <w:spacing w:after="0" w:line="240" w:lineRule="auto"/>
        <w:rPr>
          <w:rFonts w:cs="†`Òø◊óÏ"/>
          <w:noProof/>
        </w:rPr>
      </w:pPr>
      <w:r w:rsidRPr="00AA7AEB">
        <w:rPr>
          <w:rFonts w:cs="†`Òø◊óÏ"/>
          <w:noProof/>
        </w:rPr>
        <w:t>Plan wizji lokalnej:</w:t>
      </w:r>
    </w:p>
    <w:p w14:paraId="04D34A8A" w14:textId="77777777" w:rsidR="00D4530A" w:rsidRPr="00AA7AEB" w:rsidRDefault="00D4530A" w:rsidP="00D4530A">
      <w:pPr>
        <w:pStyle w:val="Akapitzlist"/>
        <w:widowControl w:val="0"/>
        <w:numPr>
          <w:ilvl w:val="0"/>
          <w:numId w:val="15"/>
        </w:numPr>
        <w:autoSpaceDE w:val="0"/>
        <w:autoSpaceDN w:val="0"/>
        <w:adjustRightInd w:val="0"/>
        <w:spacing w:after="0" w:line="240" w:lineRule="auto"/>
        <w:rPr>
          <w:rFonts w:ascii="Arial Narrow" w:eastAsia="Arial Narrow" w:hAnsi="Arial Narrow" w:cs="†`Òø◊óÏ"/>
          <w:noProof/>
          <w:lang w:eastAsia="pl-PL"/>
        </w:rPr>
      </w:pPr>
      <w:r w:rsidRPr="00AA7AEB">
        <w:rPr>
          <w:rFonts w:ascii="Arial Narrow" w:eastAsia="Arial Narrow" w:hAnsi="Arial Narrow" w:cs="†`Òø◊óÏ"/>
          <w:noProof/>
          <w:lang w:eastAsia="pl-PL"/>
        </w:rPr>
        <w:t>16.12.2010 r., godz. 14.00-15:30</w:t>
      </w:r>
    </w:p>
    <w:p w14:paraId="38DF5059" w14:textId="77777777" w:rsidR="00D4530A" w:rsidRPr="00AA7AEB" w:rsidRDefault="00D4530A" w:rsidP="00D4530A">
      <w:pPr>
        <w:pStyle w:val="Akapitzlist"/>
        <w:widowControl w:val="0"/>
        <w:numPr>
          <w:ilvl w:val="0"/>
          <w:numId w:val="15"/>
        </w:numPr>
        <w:autoSpaceDE w:val="0"/>
        <w:autoSpaceDN w:val="0"/>
        <w:adjustRightInd w:val="0"/>
        <w:spacing w:after="0" w:line="240" w:lineRule="auto"/>
        <w:rPr>
          <w:rFonts w:ascii="Arial Narrow" w:eastAsia="Arial Narrow" w:hAnsi="Arial Narrow" w:cs="†`Òø◊óÏ"/>
          <w:noProof/>
          <w:lang w:eastAsia="pl-PL"/>
        </w:rPr>
      </w:pPr>
      <w:r w:rsidRPr="00AA7AEB">
        <w:rPr>
          <w:rFonts w:ascii="Arial Narrow" w:eastAsia="Arial Narrow" w:hAnsi="Arial Narrow" w:cs="†`Òø◊óÏ"/>
          <w:noProof/>
          <w:lang w:eastAsia="pl-PL"/>
        </w:rPr>
        <w:t>18.12.2020 r., godz. 7:30-9:00</w:t>
      </w:r>
    </w:p>
    <w:p w14:paraId="07D99F10" w14:textId="77777777" w:rsidR="00010DC4" w:rsidRPr="00AA7AEB" w:rsidRDefault="00010DC4" w:rsidP="00010DC4">
      <w:pPr>
        <w:widowControl w:val="0"/>
        <w:autoSpaceDE w:val="0"/>
        <w:autoSpaceDN w:val="0"/>
        <w:adjustRightInd w:val="0"/>
        <w:spacing w:after="0" w:line="240" w:lineRule="auto"/>
        <w:rPr>
          <w:rFonts w:cs="†`Òø◊óÏ"/>
          <w:noProof/>
        </w:rPr>
      </w:pPr>
    </w:p>
    <w:p w14:paraId="42B7CC7B" w14:textId="577F3F9E" w:rsidR="00010DC4" w:rsidRDefault="00010DC4" w:rsidP="00010DC4">
      <w:pPr>
        <w:widowControl w:val="0"/>
        <w:autoSpaceDE w:val="0"/>
        <w:autoSpaceDN w:val="0"/>
        <w:adjustRightInd w:val="0"/>
        <w:spacing w:after="0" w:line="240" w:lineRule="auto"/>
        <w:rPr>
          <w:rFonts w:cs="†`Òø◊óÏ"/>
          <w:noProof/>
        </w:rPr>
      </w:pPr>
      <w:r w:rsidRPr="00AA7AEB">
        <w:rPr>
          <w:rFonts w:cs="†`Òø◊óÏ"/>
          <w:noProof/>
        </w:rPr>
        <w:t xml:space="preserve">Zamawiający wskazuje, że będzie czekał na osoby chcące wziąć udział w wizji </w:t>
      </w:r>
      <w:r w:rsidR="00A56F8C" w:rsidRPr="00AA7AEB">
        <w:rPr>
          <w:rFonts w:cs="†`Òø◊óÏ"/>
          <w:noProof/>
        </w:rPr>
        <w:t xml:space="preserve">lokalnej odpowiednio do godz. </w:t>
      </w:r>
      <w:r w:rsidR="00D4530A" w:rsidRPr="00AA7AEB">
        <w:rPr>
          <w:rFonts w:cs="†`Òø◊óÏ"/>
          <w:noProof/>
        </w:rPr>
        <w:t>15.30 oraz 9:00. Zamwiający</w:t>
      </w:r>
      <w:r w:rsidR="00D4530A">
        <w:rPr>
          <w:rFonts w:cs="†`Òø◊óÏ"/>
          <w:noProof/>
        </w:rPr>
        <w:t xml:space="preserve"> prosi o telefon </w:t>
      </w:r>
      <w:r w:rsidR="001B2B24">
        <w:rPr>
          <w:rFonts w:cs="†`Òø◊óÏ"/>
          <w:noProof/>
        </w:rPr>
        <w:t>potwierdzający przybycie</w:t>
      </w:r>
      <w:r w:rsidR="00D4530A">
        <w:rPr>
          <w:rFonts w:cs="†`Òø◊óÏ"/>
          <w:noProof/>
        </w:rPr>
        <w:t xml:space="preserve"> przed wizytą pod numer 500 178 608.</w:t>
      </w:r>
    </w:p>
    <w:p w14:paraId="202C4FD8" w14:textId="77777777" w:rsidR="00010DC4" w:rsidRDefault="00010DC4" w:rsidP="00010DC4">
      <w:pPr>
        <w:widowControl w:val="0"/>
        <w:autoSpaceDE w:val="0"/>
        <w:autoSpaceDN w:val="0"/>
        <w:adjustRightInd w:val="0"/>
        <w:spacing w:after="0" w:line="240" w:lineRule="auto"/>
        <w:rPr>
          <w:rFonts w:cs="†`Òø◊óÏ"/>
          <w:noProof/>
        </w:rPr>
      </w:pPr>
    </w:p>
    <w:p w14:paraId="598C5BC6" w14:textId="0AEDFA00" w:rsidR="007B394D" w:rsidRDefault="00010DC4" w:rsidP="00010DC4">
      <w:pPr>
        <w:jc w:val="both"/>
      </w:pPr>
      <w:r>
        <w:t>Lokalizacja przedmiotu zamówienia  – działka nr 905/20 w Stalowej Woli przy ul. Topolowej 100, budynek - istniejąca (po zaadaptowaniu ) hala produkcyjna („ kuźnia 1”) o wymiarach 52,12m x 12,78m (powierzchni zabudowy 666,1 m²; wysokości 3,7 – 4,7 m,  dach dwuspadowy)</w:t>
      </w:r>
      <w:r w:rsidR="007B394D">
        <w:t>.</w:t>
      </w:r>
    </w:p>
    <w:p w14:paraId="629233CF" w14:textId="7F8CD9CC" w:rsidR="004834B0" w:rsidRDefault="00010DC4" w:rsidP="00010DC4">
      <w:pPr>
        <w:jc w:val="both"/>
      </w:pPr>
      <w:r>
        <w:lastRenderedPageBreak/>
        <w:t>Załącznik 1 i 2 wizualizują przekrój hali oraz rzut przyziemia</w:t>
      </w:r>
    </w:p>
    <w:p w14:paraId="39BF6A41" w14:textId="20E126A7" w:rsidR="00010DC4" w:rsidRDefault="004834B0">
      <w:pPr>
        <w:pStyle w:val="justify"/>
      </w:pPr>
      <w:r w:rsidRPr="004834B0">
        <w:t xml:space="preserve"> </w:t>
      </w:r>
      <w:r>
        <w:t xml:space="preserve">W zakresie pkt. III. Rozbudowa zaplecza energetycznego </w:t>
      </w:r>
      <w:r w:rsidRPr="00BE42FE">
        <w:t xml:space="preserve">Zamawiający dopuszcza możliwość udzielenia wykonawcy wyłonionemu w trybie zasady konkurencyjności zamówień publicznych uzupełniających, w wysokości nieprzekraczającej </w:t>
      </w:r>
      <w:r>
        <w:t>2</w:t>
      </w:r>
      <w:r w:rsidRPr="00BE42FE">
        <w:t>0% wartości zamówienia publicznego określonej w umowie zawartej z wykonawcą.</w:t>
      </w:r>
    </w:p>
    <w:p w14:paraId="7F5C1840" w14:textId="77777777" w:rsidR="00010DC4" w:rsidRDefault="00010DC4">
      <w:pPr>
        <w:pStyle w:val="justify"/>
      </w:pPr>
    </w:p>
    <w:p w14:paraId="156C1A34" w14:textId="77777777" w:rsidR="0029545C" w:rsidRDefault="0029545C">
      <w:pPr>
        <w:pStyle w:val="justify"/>
        <w:rPr>
          <w:rFonts w:cs="†`Òø◊óÏ"/>
          <w:noProof/>
        </w:rPr>
      </w:pPr>
    </w:p>
    <w:p w14:paraId="6F35EBCB" w14:textId="77777777" w:rsidR="0029545C" w:rsidRDefault="0029545C">
      <w:pPr>
        <w:pStyle w:val="justify"/>
        <w:rPr>
          <w:rFonts w:cs="†`Òø◊óÏ"/>
          <w:noProof/>
        </w:rPr>
      </w:pPr>
    </w:p>
    <w:p w14:paraId="625220F0" w14:textId="75E55912" w:rsidR="004C6069" w:rsidRPr="007D2522" w:rsidRDefault="0029545C">
      <w:pPr>
        <w:pStyle w:val="justify"/>
        <w:rPr>
          <w:rFonts w:cs="†`Òø◊óÏ"/>
          <w:noProof/>
        </w:rPr>
      </w:pPr>
      <w:r w:rsidRPr="0041226B">
        <w:rPr>
          <w:rFonts w:cs="†`Òø◊óÏ"/>
          <w:b/>
          <w:noProof/>
        </w:rPr>
        <w:t>OGÓLNE WYMAGANIA DOTYCZĄCE PRZEDMIOTU ZAMÓWIENIA ORAZ JEGO REALIZACJI:</w:t>
      </w:r>
    </w:p>
    <w:p w14:paraId="728F1D9B" w14:textId="776FC934" w:rsidR="007D2522" w:rsidRDefault="007D2522">
      <w:pPr>
        <w:pStyle w:val="justify"/>
        <w:rPr>
          <w:rFonts w:cs="†`Òø◊óÏ"/>
          <w:b/>
          <w:noProof/>
        </w:rPr>
      </w:pPr>
    </w:p>
    <w:p w14:paraId="1686C083" w14:textId="61115C65" w:rsidR="007D2522" w:rsidRDefault="007D2522">
      <w:pPr>
        <w:pStyle w:val="justify"/>
        <w:rPr>
          <w:rFonts w:cs="†`Òø◊óÏ"/>
          <w:b/>
          <w:noProof/>
        </w:rPr>
      </w:pPr>
      <w:r w:rsidRPr="001C50DC">
        <w:rPr>
          <w:rFonts w:cs="†`Òø◊óÏ"/>
          <w:b/>
          <w:noProof/>
        </w:rPr>
        <w:t>TERMIN REALIZACJI</w:t>
      </w:r>
      <w:r w:rsidR="00DA3386" w:rsidRPr="001C50DC">
        <w:rPr>
          <w:rFonts w:cs="†`Òø◊óÏ"/>
          <w:b/>
          <w:noProof/>
        </w:rPr>
        <w:t xml:space="preserve"> UMOWY</w:t>
      </w:r>
      <w:r w:rsidRPr="001C50DC">
        <w:rPr>
          <w:rFonts w:cs="†`Òø◊óÏ"/>
          <w:b/>
          <w:noProof/>
        </w:rPr>
        <w:t>: Przedmiot zamówienia okreś</w:t>
      </w:r>
      <w:r w:rsidR="006157D0" w:rsidRPr="001C50DC">
        <w:rPr>
          <w:rFonts w:cs="†`Òø◊óÏ"/>
          <w:b/>
          <w:noProof/>
        </w:rPr>
        <w:t>l</w:t>
      </w:r>
      <w:r w:rsidRPr="001C50DC">
        <w:rPr>
          <w:rFonts w:cs="†`Òø◊óÏ"/>
          <w:b/>
          <w:noProof/>
        </w:rPr>
        <w:t>ony w pkt. I, II i III powinin zostać zrealizowany w terminie do</w:t>
      </w:r>
      <w:r w:rsidRPr="00A30EAA">
        <w:rPr>
          <w:rFonts w:cs="†`Òø◊óÏ"/>
          <w:b/>
          <w:noProof/>
        </w:rPr>
        <w:t xml:space="preserve"> </w:t>
      </w:r>
      <w:r w:rsidR="001265D3">
        <w:rPr>
          <w:rFonts w:cs="†`Òø◊óÏ"/>
          <w:b/>
          <w:noProof/>
        </w:rPr>
        <w:t>30.08</w:t>
      </w:r>
      <w:r w:rsidR="001B2B24" w:rsidRPr="00A30EAA">
        <w:rPr>
          <w:rFonts w:cs="†`Òø◊óÏ"/>
          <w:b/>
          <w:noProof/>
        </w:rPr>
        <w:t>.2022</w:t>
      </w:r>
      <w:r w:rsidR="002D2A10" w:rsidRPr="00A30EAA">
        <w:rPr>
          <w:rFonts w:cs="†`Òø◊óÏ"/>
          <w:b/>
          <w:noProof/>
        </w:rPr>
        <w:t>.</w:t>
      </w:r>
      <w:r w:rsidR="002D2A10">
        <w:rPr>
          <w:rFonts w:cs="†`Òø◊óÏ"/>
          <w:b/>
          <w:noProof/>
        </w:rPr>
        <w:t xml:space="preserve"> </w:t>
      </w:r>
    </w:p>
    <w:p w14:paraId="03C68CD4" w14:textId="77777777" w:rsidR="004C6069" w:rsidRPr="00010DC4" w:rsidRDefault="004C6069">
      <w:pPr>
        <w:pStyle w:val="p"/>
        <w:rPr>
          <w:rFonts w:cs="†`Òø◊óÏ"/>
          <w:noProof/>
        </w:rPr>
      </w:pPr>
    </w:p>
    <w:p w14:paraId="73155B3B" w14:textId="5A46C8E7" w:rsidR="004C6069" w:rsidRDefault="007D2522">
      <w:pPr>
        <w:pStyle w:val="p"/>
        <w:rPr>
          <w:rFonts w:cs="†`Òø◊óÏ"/>
          <w:b/>
          <w:noProof/>
        </w:rPr>
      </w:pPr>
      <w:r w:rsidRPr="00010DC4">
        <w:rPr>
          <w:rFonts w:cs="†`Òø◊óÏ"/>
          <w:b/>
          <w:noProof/>
        </w:rPr>
        <w:t>Zamawiający nie dopuszcza możliwości składania ofert częściowych</w:t>
      </w:r>
    </w:p>
    <w:p w14:paraId="689628BF" w14:textId="77777777" w:rsidR="007D2522" w:rsidRPr="00010DC4" w:rsidRDefault="007D2522">
      <w:pPr>
        <w:pStyle w:val="p"/>
        <w:rPr>
          <w:rFonts w:cs="†`Òø◊óÏ"/>
          <w:noProof/>
        </w:rPr>
      </w:pPr>
    </w:p>
    <w:p w14:paraId="1559EBCF" w14:textId="21754115" w:rsidR="004C6069" w:rsidRDefault="002929FE">
      <w:pPr>
        <w:pStyle w:val="justify"/>
        <w:rPr>
          <w:rFonts w:cs="†`Òø◊óÏ"/>
          <w:noProof/>
        </w:rPr>
      </w:pPr>
      <w:r w:rsidRPr="00010DC4">
        <w:rPr>
          <w:rFonts w:cs="†`Òø◊óÏ"/>
          <w:noProof/>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14:paraId="2A4E75CE" w14:textId="1F0A3C00" w:rsidR="00FC3022" w:rsidRDefault="00FC3022">
      <w:pPr>
        <w:pStyle w:val="justify"/>
        <w:rPr>
          <w:rFonts w:cs="†`Òø◊óÏ"/>
          <w:noProof/>
        </w:rPr>
      </w:pPr>
    </w:p>
    <w:p w14:paraId="66AC8F82" w14:textId="284AF881" w:rsidR="00FC3022" w:rsidRPr="00010DC4" w:rsidRDefault="00FC3022">
      <w:pPr>
        <w:pStyle w:val="justify"/>
        <w:rPr>
          <w:rFonts w:cs="†`Òø◊óÏ"/>
          <w:noProof/>
        </w:rPr>
      </w:pPr>
      <w:r>
        <w:rPr>
          <w:rFonts w:cs="†`Òø◊óÏ"/>
          <w:noProof/>
        </w:rPr>
        <w:t xml:space="preserve">W przypadku wskazania ceny w EUR oferty zostana przeliczone </w:t>
      </w:r>
      <w:r w:rsidR="000F458F">
        <w:rPr>
          <w:rFonts w:cs="†`Òø◊óÏ"/>
          <w:noProof/>
        </w:rPr>
        <w:t xml:space="preserve">na PLN </w:t>
      </w:r>
      <w:r>
        <w:rPr>
          <w:rFonts w:cs="†`Òø◊óÏ"/>
          <w:noProof/>
        </w:rPr>
        <w:t>po średnim kursie NBP z dnia poprzedzającego wybór oferenta.</w:t>
      </w:r>
    </w:p>
    <w:p w14:paraId="35B823F7" w14:textId="77777777" w:rsidR="004C6069" w:rsidRPr="00010DC4" w:rsidRDefault="004C6069">
      <w:pPr>
        <w:pStyle w:val="p"/>
        <w:rPr>
          <w:rFonts w:cs="†`Òø◊óÏ"/>
          <w:noProof/>
        </w:rPr>
      </w:pPr>
    </w:p>
    <w:p w14:paraId="7DA0C25D" w14:textId="2BE1655E" w:rsidR="000F3600" w:rsidRDefault="002929FE">
      <w:pPr>
        <w:pStyle w:val="justify"/>
        <w:rPr>
          <w:rFonts w:cs="†`Òø◊óÏ"/>
          <w:noProof/>
        </w:rPr>
      </w:pPr>
      <w:r w:rsidRPr="00010DC4">
        <w:rPr>
          <w:rFonts w:cs="†`Òø◊óÏ"/>
          <w:noProof/>
        </w:rPr>
        <w:t xml:space="preserve">Zamówienie jest współfinansowane ze środków Unii Europejskiej, w ramach programu / projektu: "Wdrożenie innowacyjnej technologii walcowania mielników stalowych o małych średnicach na podstawie wyników </w:t>
      </w:r>
      <w:r w:rsidR="00A30EAA">
        <w:rPr>
          <w:rFonts w:cs="†`Òø◊óÏ"/>
          <w:noProof/>
        </w:rPr>
        <w:t>prac badawczo-rozwojowych"</w:t>
      </w:r>
      <w:r w:rsidRPr="00010DC4">
        <w:rPr>
          <w:rFonts w:cs="†`Òø◊óÏ"/>
          <w:noProof/>
        </w:rPr>
        <w:t xml:space="preserve">, Program Operacyjny Inteligentny Rozwój na lata 2014 </w:t>
      </w:r>
      <w:r w:rsidR="00651D16">
        <w:rPr>
          <w:rFonts w:cs="†`Òø◊óÏ"/>
          <w:noProof/>
        </w:rPr>
        <w:t>–</w:t>
      </w:r>
      <w:r w:rsidRPr="00010DC4">
        <w:rPr>
          <w:rFonts w:cs="†`Òø◊óÏ"/>
          <w:noProof/>
        </w:rPr>
        <w:t xml:space="preserve"> 2020</w:t>
      </w:r>
      <w:r w:rsidR="00651D16">
        <w:rPr>
          <w:rFonts w:cs="†`Òø◊óÏ"/>
          <w:noProof/>
        </w:rPr>
        <w:t>.</w:t>
      </w:r>
    </w:p>
    <w:p w14:paraId="09391DC5" w14:textId="6F37C14A" w:rsidR="00345E83" w:rsidRDefault="00345E83">
      <w:pPr>
        <w:pStyle w:val="justify"/>
        <w:rPr>
          <w:rFonts w:cs="†`Òø◊óÏ"/>
          <w:noProof/>
        </w:rPr>
      </w:pPr>
    </w:p>
    <w:p w14:paraId="48FF32F6" w14:textId="77777777" w:rsidR="00345E83" w:rsidRDefault="00345E83">
      <w:pPr>
        <w:pStyle w:val="justify"/>
        <w:rPr>
          <w:rFonts w:cs="†`Òø◊óÏ"/>
          <w:noProof/>
        </w:rPr>
      </w:pPr>
    </w:p>
    <w:p w14:paraId="71BF3B4E" w14:textId="61CFD810" w:rsidR="004C6069" w:rsidRPr="00010DC4" w:rsidRDefault="002929FE">
      <w:pPr>
        <w:pStyle w:val="justify"/>
        <w:rPr>
          <w:rFonts w:cs="†`Òø◊óÏ"/>
          <w:noProof/>
        </w:rPr>
      </w:pPr>
      <w:r w:rsidRPr="00010DC4">
        <w:rPr>
          <w:rFonts w:cs="†`Òø◊óÏ"/>
          <w:noProof/>
        </w:rPr>
        <w:t>Oznaczenie według Wspólnego Słownika Zamówień:</w:t>
      </w:r>
    </w:p>
    <w:p w14:paraId="50531652" w14:textId="77777777" w:rsidR="004C6069" w:rsidRPr="00010DC4" w:rsidRDefault="004C6069">
      <w:pPr>
        <w:pStyle w:val="p"/>
        <w:rPr>
          <w:rFonts w:cs="†`Òø◊óÏ"/>
          <w:noProof/>
        </w:rPr>
      </w:pPr>
    </w:p>
    <w:tbl>
      <w:tblPr>
        <w:tblStyle w:val="standard"/>
        <w:tblW w:w="0" w:type="auto"/>
        <w:tblInd w:w="60" w:type="dxa"/>
        <w:tblLook w:val="04A0" w:firstRow="1" w:lastRow="0" w:firstColumn="1" w:lastColumn="0" w:noHBand="0" w:noVBand="1"/>
      </w:tblPr>
      <w:tblGrid>
        <w:gridCol w:w="1651"/>
        <w:gridCol w:w="5153"/>
        <w:gridCol w:w="2326"/>
      </w:tblGrid>
      <w:tr w:rsidR="00A20617" w:rsidRPr="00010DC4" w14:paraId="038251AE" w14:textId="53E5400D" w:rsidTr="00A56F8C">
        <w:trPr>
          <w:cnfStyle w:val="100000000000" w:firstRow="1" w:lastRow="0" w:firstColumn="0" w:lastColumn="0" w:oddVBand="0" w:evenVBand="0" w:oddHBand="0" w:evenHBand="0" w:firstRowFirstColumn="0" w:firstRowLastColumn="0" w:lastRowFirstColumn="0" w:lastRowLastColumn="0"/>
        </w:trPr>
        <w:tc>
          <w:tcPr>
            <w:tcW w:w="9130" w:type="dxa"/>
            <w:gridSpan w:val="3"/>
            <w:vAlign w:val="center"/>
          </w:tcPr>
          <w:p w14:paraId="1CD70A75" w14:textId="3EC86F57" w:rsidR="00A20617" w:rsidRPr="00010DC4" w:rsidRDefault="00A20617">
            <w:pPr>
              <w:pStyle w:val="tableCenter"/>
              <w:rPr>
                <w:rFonts w:cs="†`Òø◊óÏ"/>
                <w:b/>
                <w:noProof/>
              </w:rPr>
            </w:pPr>
            <w:r w:rsidRPr="00010DC4">
              <w:rPr>
                <w:rFonts w:cs="†`Òø◊óÏ"/>
                <w:b/>
                <w:noProof/>
              </w:rPr>
              <w:t>Wspólny Słownik Zamówień:</w:t>
            </w:r>
          </w:p>
        </w:tc>
      </w:tr>
      <w:tr w:rsidR="00A20617" w:rsidRPr="00010DC4" w14:paraId="76235A44" w14:textId="00B8E999" w:rsidTr="00870980">
        <w:tc>
          <w:tcPr>
            <w:tcW w:w="1651" w:type="dxa"/>
            <w:vAlign w:val="center"/>
          </w:tcPr>
          <w:p w14:paraId="3984205B" w14:textId="77777777" w:rsidR="00A20617" w:rsidRPr="00010DC4" w:rsidRDefault="00A20617">
            <w:pPr>
              <w:pStyle w:val="tableCenter"/>
              <w:rPr>
                <w:rFonts w:cs="†`Òø◊óÏ"/>
                <w:noProof/>
              </w:rPr>
            </w:pPr>
            <w:r w:rsidRPr="00010DC4">
              <w:rPr>
                <w:rFonts w:cs="†`Òø◊óÏ"/>
                <w:noProof/>
              </w:rPr>
              <w:t>Numer CPV</w:t>
            </w:r>
          </w:p>
        </w:tc>
        <w:tc>
          <w:tcPr>
            <w:tcW w:w="5153" w:type="dxa"/>
            <w:vAlign w:val="center"/>
          </w:tcPr>
          <w:p w14:paraId="1CDA19FA" w14:textId="77777777" w:rsidR="00A20617" w:rsidRPr="00010DC4" w:rsidRDefault="00A20617">
            <w:pPr>
              <w:pStyle w:val="tableCenter"/>
              <w:rPr>
                <w:rFonts w:cs="†`Òø◊óÏ"/>
                <w:noProof/>
              </w:rPr>
            </w:pPr>
            <w:r w:rsidRPr="00010DC4">
              <w:rPr>
                <w:rFonts w:cs="†`Òø◊óÏ"/>
                <w:noProof/>
              </w:rPr>
              <w:t>Opis</w:t>
            </w:r>
          </w:p>
        </w:tc>
        <w:tc>
          <w:tcPr>
            <w:tcW w:w="2326" w:type="dxa"/>
          </w:tcPr>
          <w:p w14:paraId="50E643CF" w14:textId="440A8E79" w:rsidR="00A20617" w:rsidRPr="00010DC4" w:rsidRDefault="00A20617">
            <w:pPr>
              <w:pStyle w:val="tableCenter"/>
              <w:rPr>
                <w:rFonts w:cs="†`Òø◊óÏ"/>
                <w:noProof/>
              </w:rPr>
            </w:pPr>
            <w:r>
              <w:rPr>
                <w:rFonts w:cs="†`Òø◊óÏ"/>
                <w:noProof/>
              </w:rPr>
              <w:t>Przedmiot zamówienia</w:t>
            </w:r>
          </w:p>
        </w:tc>
      </w:tr>
      <w:tr w:rsidR="00A20617" w:rsidRPr="00010DC4" w14:paraId="0D4B60D3" w14:textId="2CC44301" w:rsidTr="00870980">
        <w:tc>
          <w:tcPr>
            <w:tcW w:w="1651" w:type="dxa"/>
            <w:vAlign w:val="center"/>
          </w:tcPr>
          <w:p w14:paraId="454AE9B9" w14:textId="77777777" w:rsidR="00A20617" w:rsidRPr="00010DC4" w:rsidRDefault="00A20617">
            <w:pPr>
              <w:rPr>
                <w:rFonts w:cs="†`Òø◊óÏ"/>
                <w:noProof/>
              </w:rPr>
            </w:pPr>
            <w:r w:rsidRPr="00010DC4">
              <w:rPr>
                <w:rFonts w:cs="†`Òø◊óÏ"/>
                <w:b/>
                <w:noProof/>
              </w:rPr>
              <w:t>42000000-6</w:t>
            </w:r>
          </w:p>
        </w:tc>
        <w:tc>
          <w:tcPr>
            <w:tcW w:w="5153" w:type="dxa"/>
            <w:vAlign w:val="center"/>
          </w:tcPr>
          <w:p w14:paraId="65F54455" w14:textId="77777777" w:rsidR="00A20617" w:rsidRPr="00010DC4" w:rsidRDefault="00A20617">
            <w:pPr>
              <w:rPr>
                <w:rFonts w:cs="†`Òø◊óÏ"/>
                <w:noProof/>
              </w:rPr>
            </w:pPr>
            <w:r w:rsidRPr="00010DC4">
              <w:rPr>
                <w:rFonts w:cs="†`Òø◊óÏ"/>
                <w:noProof/>
              </w:rPr>
              <w:t>Maszyny przemysłowe</w:t>
            </w:r>
          </w:p>
        </w:tc>
        <w:tc>
          <w:tcPr>
            <w:tcW w:w="2326" w:type="dxa"/>
          </w:tcPr>
          <w:p w14:paraId="004B4466" w14:textId="7AA2F625" w:rsidR="00A20617" w:rsidRPr="00010DC4" w:rsidRDefault="00A20617">
            <w:pPr>
              <w:rPr>
                <w:rFonts w:cs="†`Òø◊óÏ"/>
                <w:noProof/>
              </w:rPr>
            </w:pPr>
            <w:r>
              <w:rPr>
                <w:rFonts w:cs="†`Òø◊óÏ"/>
                <w:noProof/>
              </w:rPr>
              <w:t>Pkt. I</w:t>
            </w:r>
          </w:p>
        </w:tc>
      </w:tr>
      <w:tr w:rsidR="00A20617" w:rsidRPr="00010DC4" w14:paraId="6D9DDD02" w14:textId="628BB805" w:rsidTr="00870980">
        <w:tc>
          <w:tcPr>
            <w:tcW w:w="1651" w:type="dxa"/>
            <w:vAlign w:val="center"/>
          </w:tcPr>
          <w:p w14:paraId="1FCE405E" w14:textId="77777777" w:rsidR="00A20617" w:rsidRPr="00010DC4" w:rsidRDefault="00A20617">
            <w:pPr>
              <w:rPr>
                <w:rFonts w:cs="†`Òø◊óÏ"/>
                <w:b/>
                <w:noProof/>
              </w:rPr>
            </w:pPr>
            <w:r>
              <w:rPr>
                <w:rFonts w:cs="†`Òø◊óÏ"/>
                <w:b/>
                <w:noProof/>
              </w:rPr>
              <w:t>45000000-7</w:t>
            </w:r>
          </w:p>
        </w:tc>
        <w:tc>
          <w:tcPr>
            <w:tcW w:w="5153" w:type="dxa"/>
            <w:vAlign w:val="center"/>
          </w:tcPr>
          <w:p w14:paraId="46881517" w14:textId="77777777" w:rsidR="00A20617" w:rsidRPr="00010DC4" w:rsidRDefault="00A20617">
            <w:pPr>
              <w:rPr>
                <w:rFonts w:cs="†`Òø◊óÏ"/>
                <w:noProof/>
              </w:rPr>
            </w:pPr>
            <w:r>
              <w:rPr>
                <w:rFonts w:cs="†`Òø◊óÏ"/>
                <w:noProof/>
              </w:rPr>
              <w:t>Roboty budowlane</w:t>
            </w:r>
          </w:p>
        </w:tc>
        <w:tc>
          <w:tcPr>
            <w:tcW w:w="2326" w:type="dxa"/>
          </w:tcPr>
          <w:p w14:paraId="251F9626" w14:textId="64659163" w:rsidR="00A20617" w:rsidRDefault="00A20617">
            <w:pPr>
              <w:rPr>
                <w:rFonts w:cs="†`Òø◊óÏ"/>
                <w:noProof/>
              </w:rPr>
            </w:pPr>
            <w:r>
              <w:rPr>
                <w:rFonts w:cs="†`Òø◊óÏ"/>
                <w:noProof/>
              </w:rPr>
              <w:t>Pkt. II i III</w:t>
            </w:r>
          </w:p>
        </w:tc>
      </w:tr>
    </w:tbl>
    <w:p w14:paraId="0D05607E" w14:textId="77777777" w:rsidR="004C6069" w:rsidRPr="00010DC4" w:rsidRDefault="004C6069">
      <w:pPr>
        <w:pStyle w:val="p"/>
        <w:rPr>
          <w:rFonts w:cs="†`Òø◊óÏ"/>
          <w:noProof/>
        </w:rPr>
      </w:pPr>
    </w:p>
    <w:p w14:paraId="2253696A" w14:textId="77777777" w:rsidR="004C6069" w:rsidRPr="00010DC4" w:rsidRDefault="004C6069">
      <w:pPr>
        <w:pStyle w:val="p"/>
        <w:rPr>
          <w:rFonts w:cs="†`Òø◊óÏ"/>
          <w:noProof/>
        </w:rPr>
      </w:pPr>
    </w:p>
    <w:p w14:paraId="74FFBE5A" w14:textId="2CE77628" w:rsidR="004C6069" w:rsidRPr="00010DC4" w:rsidRDefault="0041226B">
      <w:pPr>
        <w:pStyle w:val="p"/>
        <w:rPr>
          <w:rFonts w:cs="†`Òø◊óÏ"/>
          <w:noProof/>
        </w:rPr>
      </w:pPr>
      <w:r>
        <w:rPr>
          <w:rFonts w:cs="†`Òø◊óÏ"/>
          <w:b/>
          <w:noProof/>
        </w:rPr>
        <w:t xml:space="preserve">5. </w:t>
      </w:r>
      <w:r w:rsidR="002929FE" w:rsidRPr="00010DC4">
        <w:rPr>
          <w:rFonts w:cs="†`Òø◊óÏ"/>
          <w:b/>
          <w:noProof/>
        </w:rPr>
        <w:t>WARUNKI UDZIAŁU W POSTĘPOWANIU</w:t>
      </w:r>
    </w:p>
    <w:p w14:paraId="12368167" w14:textId="77777777" w:rsidR="004C6069" w:rsidRPr="00010DC4" w:rsidRDefault="004C6069">
      <w:pPr>
        <w:pStyle w:val="p"/>
        <w:rPr>
          <w:rFonts w:cs="†`Òø◊óÏ"/>
          <w:noProof/>
        </w:rPr>
      </w:pPr>
    </w:p>
    <w:p w14:paraId="7742F31A" w14:textId="1C8D35FE" w:rsidR="0041226B" w:rsidRPr="00345E83" w:rsidRDefault="00345E83" w:rsidP="00DA4D90">
      <w:pPr>
        <w:pStyle w:val="p"/>
        <w:jc w:val="both"/>
        <w:rPr>
          <w:rFonts w:cs="†`Òø◊óÏ"/>
          <w:b/>
          <w:bCs/>
          <w:noProof/>
        </w:rPr>
      </w:pPr>
      <w:r>
        <w:rPr>
          <w:rFonts w:cs="†`Òø◊óÏ"/>
          <w:b/>
          <w:bCs/>
          <w:noProof/>
        </w:rPr>
        <w:t>D</w:t>
      </w:r>
      <w:r w:rsidR="0041226B" w:rsidRPr="00345E83">
        <w:rPr>
          <w:rFonts w:cs="†`Òø◊óÏ"/>
          <w:b/>
          <w:bCs/>
          <w:noProof/>
        </w:rPr>
        <w:t xml:space="preserve">la </w:t>
      </w:r>
      <w:r w:rsidR="00CB5FED" w:rsidRPr="00345E83">
        <w:rPr>
          <w:rFonts w:cs="†`Òø◊óÏ"/>
          <w:b/>
          <w:bCs/>
          <w:noProof/>
        </w:rPr>
        <w:t>części I</w:t>
      </w:r>
    </w:p>
    <w:p w14:paraId="121567E7" w14:textId="30B42004" w:rsidR="00DA4D90" w:rsidRDefault="0041226B" w:rsidP="00870980">
      <w:pPr>
        <w:pStyle w:val="p"/>
        <w:jc w:val="both"/>
        <w:rPr>
          <w:rFonts w:cs="†`Òø◊óÏ"/>
          <w:noProof/>
        </w:rPr>
      </w:pPr>
      <w:r>
        <w:rPr>
          <w:rFonts w:cs="†`Òø◊óÏ"/>
          <w:noProof/>
        </w:rPr>
        <w:t>5</w:t>
      </w:r>
      <w:r w:rsidR="00077E9E">
        <w:rPr>
          <w:rFonts w:cs="†`Òø◊óÏ"/>
          <w:noProof/>
        </w:rPr>
        <w:t>.1 Wykonawca pos</w:t>
      </w:r>
      <w:r w:rsidR="00017A77">
        <w:rPr>
          <w:rFonts w:cs="†`Òø◊óÏ"/>
          <w:noProof/>
        </w:rPr>
        <w:t>i</w:t>
      </w:r>
      <w:r w:rsidR="00077E9E">
        <w:rPr>
          <w:rFonts w:cs="†`Òø◊óÏ"/>
          <w:noProof/>
        </w:rPr>
        <w:t>a</w:t>
      </w:r>
      <w:r w:rsidR="00017A77">
        <w:rPr>
          <w:rFonts w:cs="†`Òø◊óÏ"/>
          <w:noProof/>
        </w:rPr>
        <w:t xml:space="preserve">da </w:t>
      </w:r>
      <w:r w:rsidR="00077E9E">
        <w:rPr>
          <w:rFonts w:cs="†`Òø◊óÏ"/>
          <w:noProof/>
        </w:rPr>
        <w:t>w zespole</w:t>
      </w:r>
      <w:r w:rsidR="00017A77">
        <w:rPr>
          <w:rFonts w:cs="†`Òø◊óÏ"/>
          <w:noProof/>
        </w:rPr>
        <w:t xml:space="preserve"> osoby doświadczone w zakresie projektowania i wykon</w:t>
      </w:r>
      <w:r w:rsidR="00DA4D90">
        <w:rPr>
          <w:rFonts w:cs="†`Òø◊óÏ"/>
          <w:noProof/>
        </w:rPr>
        <w:t>a</w:t>
      </w:r>
      <w:r w:rsidR="00017A77">
        <w:rPr>
          <w:rFonts w:cs="†`Òø◊óÏ"/>
          <w:noProof/>
        </w:rPr>
        <w:t>wstw</w:t>
      </w:r>
      <w:r w:rsidR="00077E9E">
        <w:rPr>
          <w:rFonts w:cs="†`Òø◊óÏ"/>
          <w:noProof/>
        </w:rPr>
        <w:t>a</w:t>
      </w:r>
      <w:r w:rsidR="00017A77">
        <w:rPr>
          <w:rFonts w:cs="†`Òø◊óÏ"/>
          <w:noProof/>
        </w:rPr>
        <w:t xml:space="preserve"> narzędzi w zakresie obróbki plastycznej</w:t>
      </w:r>
      <w:r w:rsidR="00DA4D90">
        <w:rPr>
          <w:rFonts w:cs="†`Òø◊óÏ"/>
          <w:noProof/>
        </w:rPr>
        <w:t xml:space="preserve"> lub osoby te p</w:t>
      </w:r>
      <w:r w:rsidR="00C03FBE">
        <w:rPr>
          <w:rFonts w:cs="†`Òø◊óÏ"/>
          <w:noProof/>
        </w:rPr>
        <w:t>osadaj</w:t>
      </w:r>
      <w:r w:rsidR="00DA4D90">
        <w:rPr>
          <w:rFonts w:cs="†`Òø◊óÏ"/>
          <w:noProof/>
        </w:rPr>
        <w:t>ą</w:t>
      </w:r>
      <w:r w:rsidR="00C03FBE">
        <w:rPr>
          <w:rFonts w:cs="†`Òø◊óÏ"/>
          <w:noProof/>
        </w:rPr>
        <w:t> doświadcz</w:t>
      </w:r>
      <w:r w:rsidR="00017A77">
        <w:rPr>
          <w:rFonts w:cs="†`Òø◊óÏ"/>
          <w:noProof/>
        </w:rPr>
        <w:t>e</w:t>
      </w:r>
      <w:r w:rsidR="00C03FBE">
        <w:rPr>
          <w:rFonts w:cs="†`Òø◊óÏ"/>
          <w:noProof/>
        </w:rPr>
        <w:t>n</w:t>
      </w:r>
      <w:r w:rsidR="00017A77">
        <w:rPr>
          <w:rFonts w:cs="†`Òø◊óÏ"/>
          <w:noProof/>
        </w:rPr>
        <w:t>ie w zakresie opracowywania prototypowych</w:t>
      </w:r>
      <w:r w:rsidR="00DA4D90">
        <w:rPr>
          <w:rFonts w:cs="†`Òø◊óÏ"/>
          <w:noProof/>
        </w:rPr>
        <w:t xml:space="preserve"> </w:t>
      </w:r>
      <w:r w:rsidR="00017A77">
        <w:rPr>
          <w:rFonts w:cs="†`Òø◊óÏ"/>
          <w:noProof/>
        </w:rPr>
        <w:t>układów narzędziowych dot. procesów walcowania lub walcowania</w:t>
      </w:r>
      <w:r>
        <w:rPr>
          <w:rFonts w:cs="†`Òø◊óÏ"/>
          <w:noProof/>
        </w:rPr>
        <w:t xml:space="preserve"> </w:t>
      </w:r>
      <w:r w:rsidR="00017A77">
        <w:rPr>
          <w:rFonts w:cs="†`Òø◊óÏ"/>
          <w:noProof/>
        </w:rPr>
        <w:t xml:space="preserve">kuźniczego. </w:t>
      </w:r>
    </w:p>
    <w:p w14:paraId="5D95190C" w14:textId="77777777" w:rsidR="00DA4D90" w:rsidRDefault="00DA4D90" w:rsidP="00870980">
      <w:pPr>
        <w:pStyle w:val="p"/>
        <w:jc w:val="both"/>
        <w:rPr>
          <w:rFonts w:cs="†`Òø◊óÏ"/>
          <w:noProof/>
        </w:rPr>
      </w:pPr>
    </w:p>
    <w:p w14:paraId="1925DD77" w14:textId="7AD2ED98" w:rsidR="00DA4D90" w:rsidRDefault="00DA4D90" w:rsidP="00870980">
      <w:pPr>
        <w:pStyle w:val="p"/>
        <w:jc w:val="both"/>
        <w:rPr>
          <w:rFonts w:cs="†`Òø◊óÏ"/>
          <w:noProof/>
        </w:rPr>
      </w:pPr>
      <w:r>
        <w:rPr>
          <w:rFonts w:cs="†`Òø◊óÏ"/>
          <w:noProof/>
        </w:rPr>
        <w:t>Warunek może zostać poświadczony poprzez</w:t>
      </w:r>
      <w:r w:rsidR="008B500B">
        <w:rPr>
          <w:rFonts w:cs="†`Òø◊óÏ"/>
          <w:noProof/>
        </w:rPr>
        <w:t>:</w:t>
      </w:r>
    </w:p>
    <w:p w14:paraId="2DF0D7BA" w14:textId="6135F413" w:rsidR="00DA4D90" w:rsidRDefault="00077E9E" w:rsidP="00773722">
      <w:pPr>
        <w:pStyle w:val="p"/>
        <w:numPr>
          <w:ilvl w:val="0"/>
          <w:numId w:val="13"/>
        </w:numPr>
        <w:jc w:val="both"/>
        <w:rPr>
          <w:rFonts w:cs="†`Òø◊óÏ"/>
          <w:noProof/>
        </w:rPr>
      </w:pPr>
      <w:r>
        <w:rPr>
          <w:rFonts w:cs="†`Òø◊óÏ"/>
          <w:noProof/>
        </w:rPr>
        <w:lastRenderedPageBreak/>
        <w:t xml:space="preserve"> potwierdzn</w:t>
      </w:r>
      <w:r w:rsidR="00017A77">
        <w:rPr>
          <w:rFonts w:cs="†`Òø◊óÏ"/>
          <w:noProof/>
        </w:rPr>
        <w:t>i</w:t>
      </w:r>
      <w:r>
        <w:rPr>
          <w:rFonts w:cs="†`Òø◊óÏ"/>
          <w:noProof/>
        </w:rPr>
        <w:t>e</w:t>
      </w:r>
      <w:r w:rsidR="00017A77">
        <w:rPr>
          <w:rFonts w:cs="†`Òø◊óÏ"/>
          <w:noProof/>
        </w:rPr>
        <w:t xml:space="preserve"> udziału pracowników</w:t>
      </w:r>
      <w:r>
        <w:rPr>
          <w:rFonts w:cs="†`Òø◊óÏ"/>
          <w:noProof/>
        </w:rPr>
        <w:t xml:space="preserve"> w projekt</w:t>
      </w:r>
      <w:r w:rsidR="00DA4D90">
        <w:rPr>
          <w:rFonts w:cs="†`Òø◊óÏ"/>
          <w:noProof/>
        </w:rPr>
        <w:t>ach</w:t>
      </w:r>
      <w:r>
        <w:rPr>
          <w:rFonts w:cs="†`Òø◊óÏ"/>
          <w:noProof/>
        </w:rPr>
        <w:t xml:space="preserve"> badawczyc</w:t>
      </w:r>
      <w:r w:rsidR="00DA4D90">
        <w:rPr>
          <w:rFonts w:cs="†`Òø◊óÏ"/>
          <w:noProof/>
        </w:rPr>
        <w:t xml:space="preserve">h </w:t>
      </w:r>
      <w:r w:rsidR="008B500B">
        <w:rPr>
          <w:rFonts w:cs="†`Òø◊óÏ"/>
          <w:noProof/>
        </w:rPr>
        <w:t xml:space="preserve">(należy podać informacje pozwalające na scharakteryzowanie projektu badawczego tj. jaki projekt/tematyka, na rzecz jakiego podmiotu był realizowany oraz wskazanie danych teleadresowych podmiotu, na rzecz którego realziowany był projekt tak aby możliwe było ewentualne potwierdzenie przez Zamawiającego prawdziwości przekazanej </w:t>
      </w:r>
      <w:r w:rsidR="00345E83">
        <w:rPr>
          <w:rFonts w:cs="†`Òø◊óÏ"/>
          <w:noProof/>
        </w:rPr>
        <w:t xml:space="preserve">w ofercie </w:t>
      </w:r>
      <w:r w:rsidR="008B500B">
        <w:rPr>
          <w:rFonts w:cs="†`Òø◊óÏ"/>
          <w:noProof/>
        </w:rPr>
        <w:t>informacji</w:t>
      </w:r>
      <w:r w:rsidR="00345E83">
        <w:rPr>
          <w:rFonts w:cs="†`Òø◊óÏ"/>
          <w:noProof/>
        </w:rPr>
        <w:t>)</w:t>
      </w:r>
      <w:r w:rsidR="00B37D09">
        <w:rPr>
          <w:rFonts w:cs="†`Òø◊óÏ"/>
          <w:noProof/>
        </w:rPr>
        <w:t>,</w:t>
      </w:r>
    </w:p>
    <w:p w14:paraId="5E625C9D" w14:textId="48F7F84D" w:rsidR="00DA4D90" w:rsidRDefault="00077E9E" w:rsidP="00773722">
      <w:pPr>
        <w:pStyle w:val="p"/>
        <w:numPr>
          <w:ilvl w:val="0"/>
          <w:numId w:val="13"/>
        </w:numPr>
        <w:jc w:val="both"/>
        <w:rPr>
          <w:rFonts w:cs="†`Òø◊óÏ"/>
          <w:noProof/>
        </w:rPr>
      </w:pPr>
      <w:r>
        <w:rPr>
          <w:rFonts w:cs="†`Òø◊óÏ"/>
          <w:noProof/>
        </w:rPr>
        <w:t>wska</w:t>
      </w:r>
      <w:r w:rsidR="00373240">
        <w:rPr>
          <w:rFonts w:cs="†`Òø◊óÏ"/>
          <w:noProof/>
        </w:rPr>
        <w:t>z</w:t>
      </w:r>
      <w:r w:rsidR="00017A77">
        <w:rPr>
          <w:rFonts w:cs="†`Òø◊óÏ"/>
          <w:noProof/>
        </w:rPr>
        <w:t>anie</w:t>
      </w:r>
      <w:r w:rsidR="00DA4D90">
        <w:rPr>
          <w:rFonts w:cs="†`Òø◊óÏ"/>
          <w:noProof/>
        </w:rPr>
        <w:t>,</w:t>
      </w:r>
      <w:r w:rsidR="00017A77">
        <w:rPr>
          <w:rFonts w:cs="†`Òø◊óÏ"/>
          <w:noProof/>
        </w:rPr>
        <w:t xml:space="preserve"> że dane os</w:t>
      </w:r>
      <w:r>
        <w:rPr>
          <w:rFonts w:cs="†`Òø◊óÏ"/>
          <w:noProof/>
        </w:rPr>
        <w:t>o</w:t>
      </w:r>
      <w:r w:rsidR="00017A77">
        <w:rPr>
          <w:rFonts w:cs="†`Òø◊óÏ"/>
          <w:noProof/>
        </w:rPr>
        <w:t>by mają </w:t>
      </w:r>
      <w:r>
        <w:rPr>
          <w:rFonts w:cs="†`Òø◊óÏ"/>
          <w:noProof/>
        </w:rPr>
        <w:t>zgł</w:t>
      </w:r>
      <w:r w:rsidR="00373240">
        <w:rPr>
          <w:rFonts w:cs="†`Òø◊óÏ"/>
          <w:noProof/>
        </w:rPr>
        <w:t>o</w:t>
      </w:r>
      <w:r>
        <w:rPr>
          <w:rFonts w:cs="†`Òø◊óÏ"/>
          <w:noProof/>
        </w:rPr>
        <w:t>sze</w:t>
      </w:r>
      <w:r w:rsidR="00017A77">
        <w:rPr>
          <w:rFonts w:cs="†`Òø◊óÏ"/>
          <w:noProof/>
        </w:rPr>
        <w:t>ni</w:t>
      </w:r>
      <w:r>
        <w:rPr>
          <w:rFonts w:cs="†`Òø◊óÏ"/>
          <w:noProof/>
        </w:rPr>
        <w:t>a</w:t>
      </w:r>
      <w:r w:rsidR="00017A77">
        <w:rPr>
          <w:rFonts w:cs="†`Òø◊óÏ"/>
          <w:noProof/>
        </w:rPr>
        <w:t xml:space="preserve"> patentowe </w:t>
      </w:r>
      <w:r w:rsidR="008B500B">
        <w:rPr>
          <w:rFonts w:cs="†`Òø◊óÏ"/>
          <w:noProof/>
        </w:rPr>
        <w:t xml:space="preserve">(należy podać czego dotyczy zgłoszenie patentowe, jego nr, </w:t>
      </w:r>
      <w:r w:rsidR="00A56F8C">
        <w:rPr>
          <w:rFonts w:cs="†`Òø◊óÏ"/>
          <w:noProof/>
        </w:rPr>
        <w:t>rok uzyskania</w:t>
      </w:r>
      <w:r w:rsidR="008B500B">
        <w:rPr>
          <w:rFonts w:cs="†`Òø◊óÏ"/>
          <w:noProof/>
        </w:rPr>
        <w:t>)</w:t>
      </w:r>
      <w:r w:rsidR="00B37D09">
        <w:rPr>
          <w:rFonts w:cs="†`Òø◊óÏ"/>
          <w:noProof/>
        </w:rPr>
        <w:t>,</w:t>
      </w:r>
    </w:p>
    <w:p w14:paraId="16E4F54E" w14:textId="7684D6EB" w:rsidR="00DA4D90" w:rsidRDefault="008B500B" w:rsidP="00773722">
      <w:pPr>
        <w:pStyle w:val="p"/>
        <w:numPr>
          <w:ilvl w:val="0"/>
          <w:numId w:val="13"/>
        </w:numPr>
        <w:jc w:val="both"/>
        <w:rPr>
          <w:rFonts w:cs="†`Òø◊óÏ"/>
          <w:noProof/>
        </w:rPr>
      </w:pPr>
      <w:r>
        <w:rPr>
          <w:rFonts w:cs="†`Òø◊óÏ"/>
          <w:noProof/>
        </w:rPr>
        <w:t>wykazanie, że</w:t>
      </w:r>
      <w:r w:rsidR="00345E83">
        <w:rPr>
          <w:rFonts w:cs="†`Òø◊óÏ"/>
          <w:noProof/>
        </w:rPr>
        <w:t xml:space="preserve"> </w:t>
      </w:r>
      <w:r w:rsidR="00077E9E">
        <w:rPr>
          <w:rFonts w:cs="†`Òø◊óÏ"/>
          <w:noProof/>
        </w:rPr>
        <w:t xml:space="preserve">są to </w:t>
      </w:r>
      <w:r w:rsidR="00017A77">
        <w:rPr>
          <w:rFonts w:cs="†`Òø◊óÏ"/>
          <w:noProof/>
        </w:rPr>
        <w:t xml:space="preserve">osoby, które </w:t>
      </w:r>
      <w:r>
        <w:rPr>
          <w:rFonts w:cs="†`Òø◊óÏ"/>
          <w:noProof/>
        </w:rPr>
        <w:t>s</w:t>
      </w:r>
      <w:r w:rsidR="00017A77">
        <w:rPr>
          <w:rFonts w:cs="†`Òø◊óÏ"/>
          <w:noProof/>
        </w:rPr>
        <w:t>ą projektantami rozwiązań prototypowych zastosowanych w przemyśle</w:t>
      </w:r>
      <w:r>
        <w:rPr>
          <w:rFonts w:cs="†`Òø◊óÏ"/>
          <w:noProof/>
        </w:rPr>
        <w:t xml:space="preserve"> (należy podać informacje pozwalające na scharakteryzowanie r</w:t>
      </w:r>
      <w:r w:rsidR="00A56F8C">
        <w:rPr>
          <w:rFonts w:cs="†`Òø◊óÏ"/>
          <w:noProof/>
        </w:rPr>
        <w:t>owiązania prototypowego tj. jak</w:t>
      </w:r>
      <w:r w:rsidR="0041226B">
        <w:rPr>
          <w:rFonts w:cs="†`Òø◊óÏ"/>
          <w:noProof/>
        </w:rPr>
        <w:t>a</w:t>
      </w:r>
      <w:r>
        <w:rPr>
          <w:rFonts w:cs="†`Òø◊óÏ"/>
          <w:noProof/>
        </w:rPr>
        <w:t xml:space="preserve"> tematyka, na rzecz jakiego podmiotu był realizowany oraz wskazanie danych teleadresowych </w:t>
      </w:r>
      <w:r w:rsidR="00A56F8C">
        <w:rPr>
          <w:rFonts w:cs="†`Òø◊óÏ"/>
          <w:noProof/>
        </w:rPr>
        <w:t>podmiotu, na rzecz którego real</w:t>
      </w:r>
      <w:r>
        <w:rPr>
          <w:rFonts w:cs="†`Òø◊óÏ"/>
          <w:noProof/>
        </w:rPr>
        <w:t>i</w:t>
      </w:r>
      <w:r w:rsidR="00A56F8C">
        <w:rPr>
          <w:rFonts w:cs="†`Òø◊óÏ"/>
          <w:noProof/>
        </w:rPr>
        <w:t>z</w:t>
      </w:r>
      <w:r>
        <w:rPr>
          <w:rFonts w:cs="†`Òø◊óÏ"/>
          <w:noProof/>
        </w:rPr>
        <w:t>owany był projekt tak</w:t>
      </w:r>
      <w:r w:rsidR="00A56F8C">
        <w:rPr>
          <w:rFonts w:cs="†`Òø◊óÏ"/>
          <w:noProof/>
        </w:rPr>
        <w:t>,</w:t>
      </w:r>
      <w:r>
        <w:rPr>
          <w:rFonts w:cs="†`Òø◊óÏ"/>
          <w:noProof/>
        </w:rPr>
        <w:t xml:space="preserve"> aby możliwe było ewentualne potwierdzenie przez Zamawiającego prawdziwości przekazanej </w:t>
      </w:r>
      <w:r w:rsidR="00345E83">
        <w:rPr>
          <w:rFonts w:cs="†`Òø◊óÏ"/>
          <w:noProof/>
        </w:rPr>
        <w:t xml:space="preserve">w ofercie </w:t>
      </w:r>
      <w:r>
        <w:rPr>
          <w:rFonts w:cs="†`Òø◊óÏ"/>
          <w:noProof/>
        </w:rPr>
        <w:t>informacji</w:t>
      </w:r>
      <w:r w:rsidR="00B37D09">
        <w:rPr>
          <w:rFonts w:cs="†`Òø◊óÏ"/>
          <w:noProof/>
        </w:rPr>
        <w:t>.</w:t>
      </w:r>
    </w:p>
    <w:p w14:paraId="6B61BB84" w14:textId="77777777" w:rsidR="00077E9E" w:rsidRDefault="00077E9E" w:rsidP="008B500B">
      <w:pPr>
        <w:pStyle w:val="p"/>
        <w:jc w:val="both"/>
        <w:rPr>
          <w:rFonts w:cs="†`Òø◊óÏ"/>
          <w:noProof/>
        </w:rPr>
      </w:pPr>
    </w:p>
    <w:p w14:paraId="0539E1C2" w14:textId="093D0E80" w:rsidR="0041226B" w:rsidRDefault="0041226B" w:rsidP="008B500B">
      <w:pPr>
        <w:pStyle w:val="p"/>
        <w:jc w:val="both"/>
        <w:rPr>
          <w:rFonts w:cs="†`Òø◊óÏ"/>
          <w:noProof/>
        </w:rPr>
      </w:pPr>
      <w:r>
        <w:rPr>
          <w:rFonts w:cs="†`Òø◊óÏ"/>
          <w:noProof/>
        </w:rPr>
        <w:t xml:space="preserve">5.2 </w:t>
      </w:r>
      <w:r w:rsidR="00077E9E">
        <w:rPr>
          <w:rFonts w:cs="†`Òø◊óÏ"/>
          <w:noProof/>
        </w:rPr>
        <w:t>Do</w:t>
      </w:r>
      <w:r w:rsidR="0034327F">
        <w:rPr>
          <w:rFonts w:cs="†`Òø◊óÏ"/>
          <w:noProof/>
        </w:rPr>
        <w:t>świadcz</w:t>
      </w:r>
      <w:r>
        <w:rPr>
          <w:rFonts w:cs="†`Òø◊óÏ"/>
          <w:noProof/>
        </w:rPr>
        <w:t>en</w:t>
      </w:r>
      <w:r w:rsidR="0034327F">
        <w:rPr>
          <w:rFonts w:cs="†`Òø◊óÏ"/>
          <w:noProof/>
        </w:rPr>
        <w:t>ie dot. projektowania i wykonawstwa automatyzacji elementow linii produkcyjnych. Potwierdzone zrealizowaniem w okresie ostatn</w:t>
      </w:r>
      <w:r w:rsidR="00755CAC">
        <w:rPr>
          <w:rFonts w:cs="†`Òø◊óÏ"/>
          <w:noProof/>
        </w:rPr>
        <w:t xml:space="preserve">ich trzech lat </w:t>
      </w:r>
      <w:r w:rsidR="0034327F">
        <w:rPr>
          <w:rFonts w:cs="†`Òø◊óÏ"/>
          <w:noProof/>
        </w:rPr>
        <w:t xml:space="preserve"> minim</w:t>
      </w:r>
      <w:r w:rsidR="00755CAC">
        <w:rPr>
          <w:rFonts w:cs="†`Òø◊óÏ"/>
          <w:noProof/>
        </w:rPr>
        <w:t>um</w:t>
      </w:r>
      <w:r w:rsidR="0034327F">
        <w:rPr>
          <w:rFonts w:cs="†`Òø◊óÏ"/>
          <w:noProof/>
        </w:rPr>
        <w:t xml:space="preserve"> 1 takiej realiazji w formie </w:t>
      </w:r>
      <w:r>
        <w:rPr>
          <w:rFonts w:cs="†`Òø◊óÏ"/>
          <w:noProof/>
        </w:rPr>
        <w:t>referencji</w:t>
      </w:r>
      <w:r w:rsidR="0034327F">
        <w:rPr>
          <w:rFonts w:cs="†`Òø◊óÏ"/>
          <w:noProof/>
        </w:rPr>
        <w:t xml:space="preserve">. </w:t>
      </w:r>
    </w:p>
    <w:p w14:paraId="41A1FE8D" w14:textId="77777777" w:rsidR="00345E83" w:rsidRDefault="00345E83" w:rsidP="008B500B">
      <w:pPr>
        <w:pStyle w:val="p"/>
        <w:jc w:val="both"/>
        <w:rPr>
          <w:rFonts w:cs="†`Òø◊óÏ"/>
          <w:noProof/>
        </w:rPr>
      </w:pPr>
    </w:p>
    <w:p w14:paraId="771D5173" w14:textId="20594148" w:rsidR="0041226B" w:rsidRDefault="0041226B" w:rsidP="008B500B">
      <w:pPr>
        <w:pStyle w:val="p"/>
        <w:jc w:val="both"/>
        <w:rPr>
          <w:b/>
        </w:rPr>
      </w:pPr>
      <w:r>
        <w:rPr>
          <w:rFonts w:cs="†`Òø◊óÏ"/>
          <w:noProof/>
        </w:rPr>
        <w:t>5.3 Doświadczenie w wytwarzaniu narz</w:t>
      </w:r>
      <w:r w:rsidR="00A56F8C">
        <w:rPr>
          <w:rFonts w:cs="†`Òø◊óÏ"/>
          <w:noProof/>
        </w:rPr>
        <w:t>ędzi do walcowania</w:t>
      </w:r>
      <w:r>
        <w:rPr>
          <w:rFonts w:cs="†`Òø◊óÏ"/>
          <w:noProof/>
        </w:rPr>
        <w:t>. Potwierdzone zr</w:t>
      </w:r>
      <w:r w:rsidR="00A56F8C">
        <w:rPr>
          <w:rFonts w:cs="†`Òø◊óÏ"/>
          <w:noProof/>
        </w:rPr>
        <w:t>ealizowaniem w okresie ostatnych 5 lat</w:t>
      </w:r>
      <w:r>
        <w:rPr>
          <w:rFonts w:cs="†`Òø◊óÏ"/>
          <w:noProof/>
        </w:rPr>
        <w:t xml:space="preserve"> minim</w:t>
      </w:r>
      <w:r w:rsidR="00A56F8C">
        <w:rPr>
          <w:rFonts w:cs="†`Òø◊óÏ"/>
          <w:noProof/>
        </w:rPr>
        <w:t>um</w:t>
      </w:r>
      <w:r>
        <w:rPr>
          <w:rFonts w:cs="†`Òø◊óÏ"/>
          <w:noProof/>
        </w:rPr>
        <w:t xml:space="preserve"> 1 takiej realiazji w formie referencji.</w:t>
      </w:r>
    </w:p>
    <w:p w14:paraId="702B6814" w14:textId="77777777" w:rsidR="00345E83" w:rsidRPr="00345E83" w:rsidRDefault="00345E83" w:rsidP="008B500B">
      <w:pPr>
        <w:pStyle w:val="p"/>
        <w:jc w:val="both"/>
        <w:rPr>
          <w:b/>
        </w:rPr>
      </w:pPr>
    </w:p>
    <w:p w14:paraId="13E99FD4" w14:textId="5F1CF109" w:rsidR="0041226B" w:rsidRDefault="0041226B" w:rsidP="00DA4D90">
      <w:pPr>
        <w:suppressAutoHyphens/>
        <w:spacing w:after="0" w:line="276" w:lineRule="auto"/>
        <w:jc w:val="both"/>
      </w:pPr>
      <w:r>
        <w:t xml:space="preserve">5.4 </w:t>
      </w:r>
      <w:r w:rsidR="0034327F" w:rsidRPr="007F76C0">
        <w:t xml:space="preserve">Posiadanie uprawnień do wykonywania określonej działalności lub czynności, jeżeli przepisy prawa nakładają </w:t>
      </w:r>
      <w:r w:rsidR="0034327F" w:rsidRPr="00870354">
        <w:t>obowiązek ich posiadania. Potwierdzeniem spełnienia warunku będzie przedłożenie wydruku z KRS lub CEIDG lub innego dokumentu potwierdzającego posiadanie uprawnień do wykonywania i reprezentowania określonej działalności (wówczas należy przesłać skan dokumentu wraz z podaniem nr/symbolu dokumentu i wskazanie organu, który go wydał).</w:t>
      </w:r>
    </w:p>
    <w:p w14:paraId="272C9748" w14:textId="77777777" w:rsidR="00860095" w:rsidRPr="00B214E1" w:rsidRDefault="00860095" w:rsidP="00B214E1">
      <w:pPr>
        <w:suppressAutoHyphens/>
        <w:spacing w:after="0"/>
        <w:jc w:val="both"/>
      </w:pPr>
    </w:p>
    <w:p w14:paraId="6DBEF7F1" w14:textId="199CDB75" w:rsidR="00CB5FED" w:rsidRDefault="0041226B" w:rsidP="0041226B">
      <w:pPr>
        <w:suppressAutoHyphens/>
        <w:spacing w:after="0"/>
        <w:jc w:val="both"/>
      </w:pPr>
      <w:r>
        <w:t>5</w:t>
      </w:r>
      <w:r w:rsidR="00B214E1">
        <w:t>.5.</w:t>
      </w:r>
      <w:r>
        <w:t xml:space="preserve"> </w:t>
      </w:r>
      <w:r w:rsidR="0034327F" w:rsidRPr="0041226B">
        <w:t>Posiadanie niezbędnej wiedzy dotyczącej znajomości przedmiotu zamówienia, jego dostawy, instalacji oraz</w:t>
      </w:r>
      <w:r w:rsidRPr="0041226B">
        <w:t xml:space="preserve"> </w:t>
      </w:r>
      <w:r w:rsidR="0034327F" w:rsidRPr="0041226B">
        <w:t>obsługi gwarancyjnej. Potwierdzeniem spełnienia warunku będzie oświadczenie złożone na formularzu oferty.</w:t>
      </w:r>
      <w:r>
        <w:t xml:space="preserve"> </w:t>
      </w:r>
    </w:p>
    <w:p w14:paraId="4656C3C8" w14:textId="77777777" w:rsidR="00CB5FED" w:rsidRDefault="00CB5FED" w:rsidP="0041226B">
      <w:pPr>
        <w:suppressAutoHyphens/>
        <w:spacing w:after="0"/>
        <w:jc w:val="both"/>
      </w:pPr>
    </w:p>
    <w:p w14:paraId="2464F38C" w14:textId="1F2DF8EA" w:rsidR="00860095" w:rsidRPr="0041226B" w:rsidRDefault="00CB5FED" w:rsidP="0041226B">
      <w:pPr>
        <w:suppressAutoHyphens/>
        <w:spacing w:after="0"/>
        <w:jc w:val="both"/>
      </w:pPr>
      <w:r>
        <w:t>5.</w:t>
      </w:r>
      <w:r w:rsidR="00B214E1">
        <w:t>6</w:t>
      </w:r>
      <w:r>
        <w:t xml:space="preserve">. </w:t>
      </w:r>
      <w:r w:rsidR="0034327F" w:rsidRPr="0041226B">
        <w:t>Złożenie oświadczeń na ofercie o braku występowania powiązań</w:t>
      </w:r>
      <w:r w:rsidR="0041226B" w:rsidRPr="0041226B">
        <w:t>.</w:t>
      </w:r>
    </w:p>
    <w:p w14:paraId="447E2A46" w14:textId="77777777" w:rsidR="0041226B" w:rsidRPr="0041226B" w:rsidRDefault="0041226B" w:rsidP="0041226B">
      <w:pPr>
        <w:suppressAutoHyphens/>
        <w:spacing w:after="0"/>
        <w:jc w:val="both"/>
      </w:pPr>
    </w:p>
    <w:p w14:paraId="61E726F8" w14:textId="06738AB4" w:rsidR="00860095" w:rsidRPr="0041226B" w:rsidRDefault="0041226B" w:rsidP="0041226B">
      <w:pPr>
        <w:suppressAutoHyphens/>
        <w:spacing w:after="0"/>
        <w:jc w:val="both"/>
      </w:pPr>
      <w:r>
        <w:t>5.</w:t>
      </w:r>
      <w:r w:rsidR="00B214E1">
        <w:t>7</w:t>
      </w:r>
      <w:r w:rsidR="00CB5FED">
        <w:t xml:space="preserve"> </w:t>
      </w:r>
      <w:r w:rsidRPr="0041226B">
        <w:t xml:space="preserve"> </w:t>
      </w:r>
      <w:r w:rsidR="00AD6603">
        <w:t xml:space="preserve">Wskazanie na formularzu oferty </w:t>
      </w:r>
      <w:r w:rsidR="0034327F" w:rsidRPr="0041226B">
        <w:t>gwarancji nie krótszej niż</w:t>
      </w:r>
      <w:r w:rsidR="00077E9E" w:rsidRPr="0041226B">
        <w:t xml:space="preserve"> </w:t>
      </w:r>
      <w:r w:rsidR="0034327F" w:rsidRPr="0041226B">
        <w:t>12 miesi</w:t>
      </w:r>
      <w:r>
        <w:t>ęcy</w:t>
      </w:r>
      <w:r w:rsidR="0034327F" w:rsidRPr="0041226B">
        <w:t xml:space="preserve"> </w:t>
      </w:r>
      <w:r w:rsidR="00AD6603">
        <w:t xml:space="preserve">(i nie dłuższej niż 60 miesięcy) </w:t>
      </w:r>
      <w:r w:rsidR="0034327F" w:rsidRPr="0041226B">
        <w:t>oraz  czas</w:t>
      </w:r>
      <w:r w:rsidR="00AD6603">
        <w:t>u</w:t>
      </w:r>
      <w:r w:rsidR="0034327F" w:rsidRPr="0041226B">
        <w:t xml:space="preserve"> reakcji serwisu nie dłuższ</w:t>
      </w:r>
      <w:r w:rsidR="00AD6603">
        <w:t>ego</w:t>
      </w:r>
      <w:r w:rsidR="0034327F" w:rsidRPr="0041226B">
        <w:t xml:space="preserve"> niż 48 godz</w:t>
      </w:r>
      <w:r>
        <w:t>.</w:t>
      </w:r>
    </w:p>
    <w:p w14:paraId="7BCED1B4" w14:textId="6936BFFA" w:rsidR="00860095" w:rsidRDefault="00860095" w:rsidP="00CB5FED">
      <w:pPr>
        <w:suppressAutoHyphens/>
        <w:spacing w:after="0"/>
        <w:jc w:val="both"/>
      </w:pPr>
    </w:p>
    <w:p w14:paraId="746FC364" w14:textId="165C096A" w:rsidR="00CB5FED" w:rsidRDefault="00345E83" w:rsidP="00CB5FED">
      <w:pPr>
        <w:suppressAutoHyphens/>
        <w:spacing w:after="0"/>
        <w:jc w:val="both"/>
      </w:pPr>
      <w:r w:rsidRPr="00345E83">
        <w:rPr>
          <w:b/>
          <w:bCs/>
        </w:rPr>
        <w:t>D</w:t>
      </w:r>
      <w:r w:rsidR="00A30EAA">
        <w:rPr>
          <w:b/>
          <w:bCs/>
        </w:rPr>
        <w:t xml:space="preserve">la części I, II, III </w:t>
      </w:r>
      <w:r w:rsidR="00CB5FED">
        <w:t xml:space="preserve"> - </w:t>
      </w:r>
      <w:r w:rsidR="00CB5FED" w:rsidRPr="0041226B">
        <w:t>Złożenie oświadczeń na ofercie o braku występowania powiązań.</w:t>
      </w:r>
    </w:p>
    <w:p w14:paraId="187A8FA0" w14:textId="30E49ECE" w:rsidR="00CB5FED" w:rsidRDefault="00CB5FED" w:rsidP="00CB5FED">
      <w:pPr>
        <w:suppressAutoHyphens/>
        <w:spacing w:after="0"/>
        <w:jc w:val="both"/>
      </w:pPr>
    </w:p>
    <w:p w14:paraId="32628608" w14:textId="77777777" w:rsidR="00CB5FED" w:rsidRPr="00CB5FED" w:rsidRDefault="00CB5FED" w:rsidP="00870980">
      <w:pPr>
        <w:suppressAutoHyphens/>
        <w:spacing w:after="0"/>
        <w:jc w:val="both"/>
      </w:pPr>
    </w:p>
    <w:p w14:paraId="484FEFE2" w14:textId="77777777" w:rsidR="004C6069" w:rsidRPr="00010DC4" w:rsidRDefault="002929FE">
      <w:pPr>
        <w:pStyle w:val="p"/>
        <w:rPr>
          <w:rFonts w:cs="†`Òø◊óÏ"/>
          <w:noProof/>
        </w:rPr>
      </w:pPr>
      <w:r w:rsidRPr="00010DC4">
        <w:rPr>
          <w:rFonts w:cs="†`Òø◊óÏ"/>
          <w:b/>
          <w:noProof/>
        </w:rPr>
        <w:t>6. ODRZUCENIE OFERTY I WYKLUCZENIE WYKONAWCY</w:t>
      </w:r>
    </w:p>
    <w:p w14:paraId="3DB296EE" w14:textId="77777777" w:rsidR="004C6069" w:rsidRPr="00010DC4" w:rsidRDefault="004C6069">
      <w:pPr>
        <w:pStyle w:val="p"/>
        <w:rPr>
          <w:rFonts w:cs="†`Òø◊óÏ"/>
          <w:noProof/>
        </w:rPr>
      </w:pPr>
    </w:p>
    <w:p w14:paraId="0754FC89" w14:textId="63E1E835" w:rsidR="004C6069" w:rsidRPr="00010DC4" w:rsidRDefault="002929FE">
      <w:pPr>
        <w:pStyle w:val="justify"/>
        <w:rPr>
          <w:rFonts w:cs="†`Òø◊óÏ"/>
          <w:noProof/>
        </w:rPr>
      </w:pPr>
      <w:r w:rsidRPr="00010DC4">
        <w:rPr>
          <w:rFonts w:cs="†`Òø◊óÏ"/>
          <w:noProof/>
        </w:rPr>
        <w:t xml:space="preserve">6.1 Z postępowania wykluczone są podmioty, które są powiązane osobowo lub kapitałowo z Zamawiającym lub </w:t>
      </w:r>
      <w:r w:rsidR="00E72FFE">
        <w:rPr>
          <w:rFonts w:cs="†`Òø◊óÏ"/>
          <w:noProof/>
        </w:rPr>
        <w:t>o</w:t>
      </w:r>
      <w:r w:rsidRPr="00010DC4">
        <w:rPr>
          <w:rFonts w:cs="†`Òø◊óÏ"/>
          <w:noProof/>
        </w:rPr>
        <w:t>sobami upoważnionymi do zaciągania zobowiązań w imieniu Zamawiającego lub osobami wykonującymi w imieniu Zamawiającego czynności związane z przygotowaniem i przeprowadzeniem procedury wyboru Wykonawcy, w szczególności poprzez:</w:t>
      </w:r>
    </w:p>
    <w:p w14:paraId="6268BF9A" w14:textId="77777777" w:rsidR="004C6069" w:rsidRPr="00010DC4" w:rsidRDefault="002929FE">
      <w:pPr>
        <w:pStyle w:val="justify"/>
        <w:rPr>
          <w:rFonts w:cs="†`Òø◊óÏ"/>
          <w:noProof/>
        </w:rPr>
      </w:pPr>
      <w:r w:rsidRPr="00010DC4">
        <w:rPr>
          <w:rFonts w:cs="†`Òø◊óÏ"/>
          <w:noProof/>
        </w:rPr>
        <w:t>a)</w:t>
      </w:r>
      <w:r w:rsidRPr="00010DC4">
        <w:rPr>
          <w:rFonts w:cs="†`Òø◊óÏ"/>
          <w:noProof/>
        </w:rPr>
        <w:tab/>
        <w:t>uczestniczenie w spółce jako wspólnik spółki cywilnej lub spółki osobowej</w:t>
      </w:r>
    </w:p>
    <w:p w14:paraId="678B5ABF" w14:textId="126F5A92" w:rsidR="004C6069" w:rsidRPr="00010DC4" w:rsidRDefault="002929FE" w:rsidP="00E72FFE">
      <w:pPr>
        <w:pStyle w:val="justify"/>
        <w:ind w:left="709" w:hanging="709"/>
        <w:rPr>
          <w:rFonts w:cs="†`Òø◊óÏ"/>
          <w:noProof/>
        </w:rPr>
      </w:pPr>
      <w:r w:rsidRPr="00010DC4">
        <w:rPr>
          <w:rFonts w:cs="†`Òø◊óÏ"/>
          <w:noProof/>
        </w:rPr>
        <w:t>b)</w:t>
      </w:r>
      <w:r w:rsidRPr="00010DC4">
        <w:rPr>
          <w:rFonts w:cs="†`Òø◊óÏ"/>
          <w:noProof/>
        </w:rPr>
        <w:tab/>
        <w:t>posiadanie co najmniej 10 % udziałów lub akcji</w:t>
      </w:r>
      <w:r w:rsidR="00E72FFE">
        <w:rPr>
          <w:rFonts w:cs="†`Òø◊óÏ"/>
          <w:noProof/>
        </w:rPr>
        <w:t>, o ile niższy próg nie wynika z przepsiów prawa lub nie został określon przez Instytucję Zarzadzającą,</w:t>
      </w:r>
    </w:p>
    <w:p w14:paraId="68254F7D" w14:textId="77777777" w:rsidR="004C6069" w:rsidRDefault="002929FE">
      <w:pPr>
        <w:pStyle w:val="justify"/>
      </w:pPr>
      <w:r w:rsidRPr="00010DC4">
        <w:rPr>
          <w:rFonts w:cs="†`Òø◊óÏ"/>
          <w:noProof/>
        </w:rPr>
        <w:t>c)</w:t>
      </w:r>
      <w:r w:rsidRPr="00010DC4">
        <w:rPr>
          <w:rFonts w:cs="†`Òø◊óÏ"/>
          <w:noProof/>
        </w:rPr>
        <w:tab/>
        <w:t>pełnienie funkcji członka organu nadzorczego</w:t>
      </w:r>
      <w:r>
        <w:t xml:space="preserve"> lub zarządzającego, prokurenta, pełnomocnika</w:t>
      </w:r>
    </w:p>
    <w:p w14:paraId="7A676325" w14:textId="77777777" w:rsidR="004C6069" w:rsidRDefault="002929FE" w:rsidP="00DA3386">
      <w:pPr>
        <w:pStyle w:val="justify"/>
        <w:ind w:left="709" w:hanging="709"/>
      </w:pPr>
      <w:r>
        <w:t>d)</w:t>
      </w:r>
      <w:r>
        <w:tab/>
        <w:t>pozostawanie w związku małżeńskim, w stosunku pokrewieństwa lub powinowactwa w linii prostej, pokrewieństwa drugiego stopnia lub powinowactwa drugiego stopnia w linii bocznej lub w stosunku przysposobienia, opieki lub kurateli</w:t>
      </w:r>
    </w:p>
    <w:p w14:paraId="6B53827E" w14:textId="77777777" w:rsidR="004C6069" w:rsidRDefault="004C6069">
      <w:pPr>
        <w:pStyle w:val="p"/>
      </w:pPr>
    </w:p>
    <w:p w14:paraId="7DC205F2" w14:textId="77777777" w:rsidR="004C6069" w:rsidRDefault="004C6069">
      <w:pPr>
        <w:pStyle w:val="p"/>
      </w:pPr>
    </w:p>
    <w:p w14:paraId="176AFD97" w14:textId="77777777" w:rsidR="004C6069" w:rsidRDefault="002929FE">
      <w:pPr>
        <w:pStyle w:val="justify"/>
      </w:pPr>
      <w:r>
        <w:t>6.2 W niniejszym postępowaniu zostanie odrzucona oferta wykonawcy, który:</w:t>
      </w:r>
    </w:p>
    <w:p w14:paraId="7E8F5A40" w14:textId="77777777" w:rsidR="004C6069" w:rsidRDefault="002929FE" w:rsidP="00773722">
      <w:pPr>
        <w:pStyle w:val="justify"/>
        <w:numPr>
          <w:ilvl w:val="1"/>
          <w:numId w:val="2"/>
        </w:numPr>
      </w:pPr>
      <w:r>
        <w:t>złoży ofertę niezgodną z treścią niniejszego zapytania ofertowego pod względem merytorycznym, a niezgodność ma charakter istotny</w:t>
      </w:r>
    </w:p>
    <w:p w14:paraId="5C8645A1" w14:textId="77777777" w:rsidR="004C6069" w:rsidRPr="00171846" w:rsidRDefault="002929FE" w:rsidP="00773722">
      <w:pPr>
        <w:pStyle w:val="justify"/>
        <w:numPr>
          <w:ilvl w:val="1"/>
          <w:numId w:val="2"/>
        </w:numPr>
      </w:pPr>
      <w:r w:rsidRPr="00171846">
        <w:t>złoży ofertę niekompletną, tj. nie zawierającą oświadczeń i dokumentów wskazanych przez Zamawiającego</w:t>
      </w:r>
    </w:p>
    <w:p w14:paraId="262A1F69" w14:textId="77777777" w:rsidR="004C6069" w:rsidRDefault="002929FE" w:rsidP="00773722">
      <w:pPr>
        <w:pStyle w:val="justify"/>
        <w:numPr>
          <w:ilvl w:val="1"/>
          <w:numId w:val="2"/>
        </w:numPr>
      </w:pPr>
      <w:r>
        <w:t>przedstawi nieprawdziwe informacje</w:t>
      </w:r>
    </w:p>
    <w:p w14:paraId="3903C487" w14:textId="77777777" w:rsidR="004C6069" w:rsidRPr="00870980" w:rsidRDefault="002929FE" w:rsidP="00773722">
      <w:pPr>
        <w:pStyle w:val="justify"/>
        <w:numPr>
          <w:ilvl w:val="1"/>
          <w:numId w:val="2"/>
        </w:numPr>
      </w:pPr>
      <w:r w:rsidRPr="00870980">
        <w:t>nie spełnia warunków udziału w postępowaniu</w:t>
      </w:r>
    </w:p>
    <w:p w14:paraId="60975086" w14:textId="77777777" w:rsidR="004C6069" w:rsidRDefault="002929FE" w:rsidP="00773722">
      <w:pPr>
        <w:pStyle w:val="justify"/>
        <w:numPr>
          <w:ilvl w:val="1"/>
          <w:numId w:val="2"/>
        </w:numPr>
      </w:pPr>
      <w:r>
        <w:t>złożył ofertę, która zawiera rażąco niską cenę (zgodnie z określonym w zapytaniu wytycznymi)</w:t>
      </w:r>
    </w:p>
    <w:p w14:paraId="27F90A95" w14:textId="77777777" w:rsidR="004C6069" w:rsidRDefault="004C6069">
      <w:pPr>
        <w:pStyle w:val="p"/>
      </w:pPr>
    </w:p>
    <w:p w14:paraId="1817D12B" w14:textId="77777777" w:rsidR="004C6069" w:rsidRDefault="002929FE">
      <w:pPr>
        <w:pStyle w:val="justify"/>
      </w:pPr>
      <w:r>
        <w:t>6.3 W związku z wykluczeniem wykonawcy lub odrzucenia oferty wykonawcy nie przysługują mu środki ochrony prawnej.</w:t>
      </w:r>
    </w:p>
    <w:p w14:paraId="0115CC1B" w14:textId="77777777" w:rsidR="004C6069" w:rsidRDefault="004C6069">
      <w:pPr>
        <w:pStyle w:val="p"/>
      </w:pPr>
    </w:p>
    <w:p w14:paraId="3C43D9F0" w14:textId="77777777" w:rsidR="004C6069" w:rsidRDefault="002929FE">
      <w:pPr>
        <w:pStyle w:val="p"/>
      </w:pPr>
      <w:r>
        <w:rPr>
          <w:rStyle w:val="bold"/>
        </w:rPr>
        <w:t>7. RAŻĄCO NISKA CENA</w:t>
      </w:r>
    </w:p>
    <w:p w14:paraId="120C9386" w14:textId="77777777" w:rsidR="004C6069" w:rsidRDefault="004C6069">
      <w:pPr>
        <w:pStyle w:val="p"/>
      </w:pPr>
    </w:p>
    <w:p w14:paraId="078437A0" w14:textId="56658A79" w:rsidR="004C6069" w:rsidRDefault="002929FE">
      <w:pPr>
        <w:pStyle w:val="justify"/>
      </w:pPr>
      <w:r>
        <w:t xml:space="preserve">7.1 Jeżeli zaoferowana cena lub koszt, lub ich istotne części składowe, wydają się rażąco niskie w stosunku do przedmiotu zamówienia i budzą wątpliwości </w:t>
      </w:r>
      <w:r w:rsidR="00E72FFE">
        <w:t>Z</w:t>
      </w:r>
      <w:r>
        <w:t xml:space="preserve">amawiającego co do możliwości wykonania przedmiotu zamówienia zgodnie z wymaganiami określonymi przez </w:t>
      </w:r>
      <w:r w:rsidR="00E72FFE">
        <w:t>Z</w:t>
      </w:r>
      <w:r>
        <w:t xml:space="preserve">amawiającego lub wynikającymi z odrębnych przepisów, w szczególności jest niższa o 30% od wartości zamówienia (powiększonej o podatek od towarów i usług) lub średniej arytmetycznej cen wszystkich złożonych ofert, Zamawiający </w:t>
      </w:r>
      <w:r w:rsidR="002863A3">
        <w:t>zwraca się</w:t>
      </w:r>
      <w:r w:rsidR="00E73892">
        <w:t xml:space="preserve"> </w:t>
      </w:r>
      <w:r>
        <w:t>o udzielenie wyjaśnień, w tym złożenie dowodów, dotyczących elementów oferty mających wpływ na wysokość ceny, w szczególności w zakresie:</w:t>
      </w:r>
    </w:p>
    <w:p w14:paraId="7656B496" w14:textId="77777777" w:rsidR="004C6069" w:rsidRDefault="002929FE">
      <w:pPr>
        <w:pStyle w:val="justify"/>
      </w:pPr>
      <w:r>
        <w:t>a)</w:t>
      </w:r>
      <w:r>
        <w:tab/>
        <w:t xml:space="preserve">oszczędności metody wykonania zamówienia, wybranych rozwiązań, wyjątkowo sprzyjających warunków wykonywania zamówienia dostępnych dla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w:t>
      </w:r>
      <w:r w:rsidR="003F655E">
        <w:t xml:space="preserve">2018 </w:t>
      </w:r>
      <w:r>
        <w:t xml:space="preserve">poz. </w:t>
      </w:r>
      <w:r w:rsidR="003F655E">
        <w:t>2177</w:t>
      </w:r>
      <w:r>
        <w:t>)</w:t>
      </w:r>
    </w:p>
    <w:p w14:paraId="775AD8EC" w14:textId="77777777" w:rsidR="004C6069" w:rsidRDefault="002929FE">
      <w:pPr>
        <w:pStyle w:val="justify"/>
      </w:pPr>
      <w:r>
        <w:t>b)</w:t>
      </w:r>
      <w:r>
        <w:tab/>
        <w:t>pomocy publicznej udzielonej na podstawie odrębnych przepisów</w:t>
      </w:r>
    </w:p>
    <w:p w14:paraId="7340CE71" w14:textId="77777777" w:rsidR="004C6069" w:rsidRDefault="004C6069">
      <w:pPr>
        <w:pStyle w:val="p"/>
      </w:pPr>
    </w:p>
    <w:p w14:paraId="183CB6DF" w14:textId="77777777" w:rsidR="004C6069" w:rsidRDefault="004C6069">
      <w:pPr>
        <w:pStyle w:val="p"/>
      </w:pPr>
    </w:p>
    <w:p w14:paraId="6C403930" w14:textId="77777777" w:rsidR="004C6069" w:rsidRDefault="002929FE">
      <w:pPr>
        <w:pStyle w:val="justify"/>
      </w:pPr>
      <w:r>
        <w:t>7.2 Obowiązek wykazania, że oferta nie zawiera rażąco niskiej ceny, spoczywa na wykonawcy. W przypadku gdy oferta wykonawcy budzi wątpliwości Zamawiającego co do rażąco niskiej ceny, Zamawiający wzywa wykonawcę do wyjaśnień. Zamawiający odrzuca ofertę wykonawcy, który nie złożył wyjaśnień lub jeżeli dokonana ocena wyjaśnień wraz z dostarczonymi dowodami potwierdza, że oferta zawiera rażąco niską cenę w stosunku do przedmiotu zamówienia.</w:t>
      </w:r>
    </w:p>
    <w:p w14:paraId="76DEDEC5" w14:textId="77777777" w:rsidR="004C6069" w:rsidRDefault="004C6069">
      <w:pPr>
        <w:pStyle w:val="p"/>
      </w:pPr>
    </w:p>
    <w:p w14:paraId="489F08F0" w14:textId="77777777" w:rsidR="004C6069" w:rsidRDefault="004C6069">
      <w:pPr>
        <w:pStyle w:val="p"/>
      </w:pPr>
    </w:p>
    <w:p w14:paraId="1826AB2B" w14:textId="77777777" w:rsidR="004C6069" w:rsidRDefault="002929FE">
      <w:pPr>
        <w:pStyle w:val="p"/>
      </w:pPr>
      <w:r>
        <w:rPr>
          <w:rStyle w:val="bold"/>
        </w:rPr>
        <w:t>8. TERMIN ZWIĄZANIA OFERTĄ, TERMIN I MIEJSCE SKŁADANIA OFERT</w:t>
      </w:r>
    </w:p>
    <w:p w14:paraId="1E814B24" w14:textId="77777777" w:rsidR="004C6069" w:rsidRDefault="004C6069">
      <w:pPr>
        <w:pStyle w:val="p"/>
      </w:pPr>
    </w:p>
    <w:p w14:paraId="612C7898" w14:textId="50D5CA26" w:rsidR="004C6069" w:rsidRPr="00A30EAA" w:rsidRDefault="002929FE">
      <w:pPr>
        <w:pStyle w:val="justify"/>
      </w:pPr>
      <w:r>
        <w:t xml:space="preserve">8.1. Oferty należy </w:t>
      </w:r>
      <w:r w:rsidRPr="00CB5FED">
        <w:t xml:space="preserve">składać do dnia </w:t>
      </w:r>
      <w:r w:rsidR="00A30EAA" w:rsidRPr="00A30EAA">
        <w:t>23</w:t>
      </w:r>
      <w:r w:rsidR="00E26925" w:rsidRPr="00A30EAA">
        <w:t>.</w:t>
      </w:r>
      <w:r w:rsidR="00CB5FED" w:rsidRPr="00A30EAA">
        <w:t>01</w:t>
      </w:r>
      <w:r w:rsidRPr="00A30EAA">
        <w:t>.20</w:t>
      </w:r>
      <w:r w:rsidR="00A30EAA" w:rsidRPr="00A30EAA">
        <w:t>21</w:t>
      </w:r>
      <w:r w:rsidR="00AA7AEB">
        <w:t xml:space="preserve"> roku. </w:t>
      </w:r>
      <w:r w:rsidRPr="00A30EAA">
        <w:t xml:space="preserve"> Oferty otrzymane przez Zamawiającego po terminie składania ofert zostaną zwrócone wykonawcom bez ich otwierania.</w:t>
      </w:r>
    </w:p>
    <w:p w14:paraId="6E878B25" w14:textId="07CBFE26" w:rsidR="004C6069" w:rsidRDefault="002929FE">
      <w:pPr>
        <w:pStyle w:val="justify"/>
        <w:rPr>
          <w:ins w:id="3" w:author="Robert" w:date="2020-12-03T10:35:00Z"/>
        </w:rPr>
      </w:pPr>
      <w:r w:rsidRPr="00A30EAA">
        <w:t>8.</w:t>
      </w:r>
      <w:r w:rsidR="00B81F86" w:rsidRPr="00A30EAA">
        <w:t>2</w:t>
      </w:r>
      <w:r w:rsidRPr="00A30EAA">
        <w:t xml:space="preserve">. Wykonawca pozostaje związany ofertą do dnia </w:t>
      </w:r>
      <w:r w:rsidR="00A30EAA" w:rsidRPr="00A30EAA">
        <w:t>23</w:t>
      </w:r>
      <w:r w:rsidRPr="00A30EAA">
        <w:t>.</w:t>
      </w:r>
      <w:r w:rsidR="00CD2418" w:rsidRPr="00A30EAA">
        <w:t>0</w:t>
      </w:r>
      <w:r w:rsidR="00D01FC3" w:rsidRPr="00A30EAA">
        <w:t>4</w:t>
      </w:r>
      <w:r w:rsidRPr="00A30EAA">
        <w:t>.20</w:t>
      </w:r>
      <w:r w:rsidR="00A30EAA" w:rsidRPr="00A30EAA">
        <w:t>21</w:t>
      </w:r>
      <w:r w:rsidRPr="00A30EAA">
        <w:t>.</w:t>
      </w:r>
    </w:p>
    <w:p w14:paraId="4194B0CB" w14:textId="6689928F" w:rsidR="00DA3386" w:rsidRDefault="00DA3386" w:rsidP="00DA3386">
      <w:r>
        <w:t>8.3.</w:t>
      </w:r>
      <w:r w:rsidRPr="00DA3386">
        <w:t xml:space="preserve"> </w:t>
      </w:r>
      <w:r>
        <w:t>10.1. Oferty należy składać:</w:t>
      </w:r>
    </w:p>
    <w:p w14:paraId="004F2AA6" w14:textId="7DA30715" w:rsidR="00DA3386" w:rsidRDefault="00DA3386" w:rsidP="00DA3386">
      <w:pPr>
        <w:pStyle w:val="justify"/>
        <w:numPr>
          <w:ilvl w:val="0"/>
          <w:numId w:val="3"/>
        </w:numPr>
      </w:pPr>
      <w:r>
        <w:t>osobiście w siedzibie Zamawiającego (w godzinach otwarcia biura tj. pn. – pt., godz. 7.00 – 15.00),</w:t>
      </w:r>
    </w:p>
    <w:p w14:paraId="7823E00B" w14:textId="4F6E5CD4" w:rsidR="00DA3386" w:rsidRDefault="00DA3386" w:rsidP="00DA3386">
      <w:pPr>
        <w:pStyle w:val="justify"/>
        <w:numPr>
          <w:ilvl w:val="0"/>
          <w:numId w:val="3"/>
        </w:numPr>
      </w:pPr>
      <w:r>
        <w:t xml:space="preserve">pocztą lub kurierem  (decyduje data wpływu) na </w:t>
      </w:r>
      <w:r w:rsidR="00AF14E4">
        <w:t xml:space="preserve">podany niżej </w:t>
      </w:r>
      <w:r>
        <w:t>adres Zamawiającego,</w:t>
      </w:r>
    </w:p>
    <w:p w14:paraId="1356F99D" w14:textId="619C9789" w:rsidR="00DA3386" w:rsidRDefault="00DA3386" w:rsidP="00DA3386">
      <w:pPr>
        <w:pStyle w:val="justify"/>
        <w:numPr>
          <w:ilvl w:val="0"/>
          <w:numId w:val="3"/>
        </w:numPr>
      </w:pPr>
      <w:r>
        <w:t>pocztą elektroniczną na</w:t>
      </w:r>
      <w:r w:rsidR="00AF14E4">
        <w:t xml:space="preserve"> poniższy </w:t>
      </w:r>
      <w:r>
        <w:t xml:space="preserve"> adres e-mail Zamawiającego.</w:t>
      </w:r>
    </w:p>
    <w:p w14:paraId="0AB2C864" w14:textId="2719FCEF" w:rsidR="00DA3386" w:rsidRDefault="00AF14E4" w:rsidP="00AF14E4">
      <w:pPr>
        <w:pStyle w:val="justify"/>
        <w:ind w:left="993"/>
      </w:pPr>
      <w:r>
        <w:t>Adres Zamawiającego:</w:t>
      </w:r>
    </w:p>
    <w:p w14:paraId="07BE5B54" w14:textId="08BC75E6" w:rsidR="00DA3386" w:rsidRPr="005E6A6D" w:rsidRDefault="00AF14E4" w:rsidP="00AF14E4">
      <w:pPr>
        <w:pStyle w:val="p"/>
        <w:ind w:left="993"/>
      </w:pPr>
      <w:r>
        <w:t>„</w:t>
      </w:r>
      <w:r w:rsidR="00DA3386" w:rsidRPr="005E6A6D">
        <w:t>FIRMA CODOGNI</w:t>
      </w:r>
      <w:r>
        <w:t>”</w:t>
      </w:r>
      <w:r w:rsidR="00DA3386" w:rsidRPr="005E6A6D">
        <w:t xml:space="preserve"> SPÓŁKA JAWNA</w:t>
      </w:r>
    </w:p>
    <w:p w14:paraId="2CC2656E" w14:textId="53679D7F" w:rsidR="00DA3386" w:rsidRPr="005E6A6D" w:rsidRDefault="00AF14E4" w:rsidP="00AF14E4">
      <w:pPr>
        <w:pStyle w:val="p"/>
        <w:ind w:left="993"/>
      </w:pPr>
      <w:r>
        <w:t xml:space="preserve">ul. </w:t>
      </w:r>
      <w:r w:rsidR="00DA3386" w:rsidRPr="005E6A6D">
        <w:t>Topolowa</w:t>
      </w:r>
      <w:r>
        <w:t xml:space="preserve"> 100</w:t>
      </w:r>
    </w:p>
    <w:p w14:paraId="38BA047A" w14:textId="77777777" w:rsidR="00DA3386" w:rsidRPr="005E6A6D" w:rsidRDefault="00DA3386" w:rsidP="00AF14E4">
      <w:pPr>
        <w:pStyle w:val="p"/>
        <w:ind w:left="993"/>
      </w:pPr>
      <w:r w:rsidRPr="005E6A6D">
        <w:t>37 - 464 Stalowa Wola</w:t>
      </w:r>
    </w:p>
    <w:p w14:paraId="534A9C27" w14:textId="77777777" w:rsidR="00DA3386" w:rsidRPr="005E6A6D" w:rsidRDefault="00DA3386" w:rsidP="00AF14E4">
      <w:pPr>
        <w:pStyle w:val="p"/>
        <w:ind w:left="993"/>
      </w:pPr>
      <w:r w:rsidRPr="005E6A6D">
        <w:lastRenderedPageBreak/>
        <w:t>http://www.codogni.com/</w:t>
      </w:r>
    </w:p>
    <w:p w14:paraId="70556A38" w14:textId="77777777" w:rsidR="00DA3386" w:rsidRPr="00B37CAE" w:rsidRDefault="00DA3386" w:rsidP="00AF14E4">
      <w:pPr>
        <w:pStyle w:val="p"/>
        <w:ind w:left="993"/>
      </w:pPr>
      <w:r w:rsidRPr="00B37CAE">
        <w:t>Fax: 158440492</w:t>
      </w:r>
    </w:p>
    <w:p w14:paraId="17D8CF52" w14:textId="77777777" w:rsidR="00DA3386" w:rsidRPr="00AF14E4" w:rsidRDefault="00DA3386" w:rsidP="00AF14E4">
      <w:pPr>
        <w:pStyle w:val="p"/>
        <w:ind w:left="993"/>
      </w:pPr>
      <w:r w:rsidRPr="00AF14E4">
        <w:t>Email: paulina.codogni@gmail.com</w:t>
      </w:r>
    </w:p>
    <w:p w14:paraId="739642B2" w14:textId="4F54DEF1" w:rsidR="00DA3386" w:rsidRPr="00AF14E4" w:rsidRDefault="00DA3386" w:rsidP="00AF14E4">
      <w:pPr>
        <w:pStyle w:val="p"/>
        <w:ind w:left="993"/>
      </w:pPr>
      <w:r w:rsidRPr="00AF14E4">
        <w:t>Tel: 500 178 608</w:t>
      </w:r>
    </w:p>
    <w:p w14:paraId="7B6E59CD" w14:textId="537808CE" w:rsidR="00DA3386" w:rsidRPr="00AF14E4" w:rsidRDefault="00DA3386">
      <w:pPr>
        <w:pStyle w:val="justify"/>
      </w:pPr>
    </w:p>
    <w:p w14:paraId="60F20ACB" w14:textId="77777777" w:rsidR="004C6069" w:rsidRPr="00AF14E4" w:rsidRDefault="004C6069">
      <w:pPr>
        <w:pStyle w:val="p"/>
      </w:pPr>
    </w:p>
    <w:p w14:paraId="4095045C" w14:textId="77777777" w:rsidR="004C6069" w:rsidRPr="00AF14E4" w:rsidRDefault="004C6069">
      <w:pPr>
        <w:pStyle w:val="p"/>
      </w:pPr>
    </w:p>
    <w:p w14:paraId="2FD50581" w14:textId="73C9000E" w:rsidR="004C6069" w:rsidRDefault="002929FE">
      <w:pPr>
        <w:pStyle w:val="p"/>
      </w:pPr>
      <w:r>
        <w:rPr>
          <w:rStyle w:val="bold"/>
        </w:rPr>
        <w:t>9. KRYTERIA OCENY OFERT ORAZ INFORMACJE NA TEMAT WAG PUNKTOWYCH LUB PROCENTOWYCH PRZYPISYWANYCH DO POSZCZEGÓLNYCH KRYTERIÓW OCENY OFERT</w:t>
      </w:r>
      <w:ins w:id="4" w:author="Robert" w:date="2020-12-03T10:31:00Z">
        <w:r w:rsidR="00DA3386">
          <w:rPr>
            <w:rStyle w:val="bold"/>
          </w:rPr>
          <w:t xml:space="preserve"> </w:t>
        </w:r>
      </w:ins>
      <w:r w:rsidR="00DA3386">
        <w:rPr>
          <w:rStyle w:val="bold"/>
        </w:rPr>
        <w:t>I SPOSOBU PUNKTACJI</w:t>
      </w:r>
    </w:p>
    <w:p w14:paraId="1A40F5AA" w14:textId="77777777" w:rsidR="004C6069" w:rsidRDefault="004C6069">
      <w:pPr>
        <w:pStyle w:val="p"/>
      </w:pPr>
    </w:p>
    <w:p w14:paraId="491D3F64" w14:textId="5411123A" w:rsidR="004C6069" w:rsidRDefault="002929FE">
      <w:pPr>
        <w:pStyle w:val="justify"/>
      </w:pPr>
      <w:r>
        <w:t>9.1. Zamawiający będzie oceniał oferty według następującego kryterium</w:t>
      </w:r>
      <w:r w:rsidR="00D01FC3">
        <w:t xml:space="preserve"> (łącznie dla części I, II, III i IV)</w:t>
      </w:r>
      <w:r>
        <w:t>:</w:t>
      </w:r>
    </w:p>
    <w:p w14:paraId="0215C7DB" w14:textId="77777777" w:rsidR="004C6069" w:rsidRDefault="004C6069">
      <w:pPr>
        <w:pStyle w:val="p"/>
      </w:pPr>
    </w:p>
    <w:tbl>
      <w:tblPr>
        <w:tblStyle w:val="standard"/>
        <w:tblW w:w="0" w:type="auto"/>
        <w:tblInd w:w="60" w:type="dxa"/>
        <w:tblLook w:val="04A0" w:firstRow="1" w:lastRow="0" w:firstColumn="1" w:lastColumn="0" w:noHBand="0" w:noVBand="1"/>
      </w:tblPr>
      <w:tblGrid>
        <w:gridCol w:w="849"/>
        <w:gridCol w:w="4140"/>
        <w:gridCol w:w="4141"/>
      </w:tblGrid>
      <w:tr w:rsidR="004C6069" w:rsidRPr="00870980" w14:paraId="6B08247F" w14:textId="77777777" w:rsidTr="00870980">
        <w:trPr>
          <w:cnfStyle w:val="100000000000" w:firstRow="1" w:lastRow="0" w:firstColumn="0" w:lastColumn="0" w:oddVBand="0" w:evenVBand="0" w:oddHBand="0" w:evenHBand="0" w:firstRowFirstColumn="0" w:firstRowLastColumn="0" w:lastRowFirstColumn="0" w:lastRowLastColumn="0"/>
        </w:trPr>
        <w:tc>
          <w:tcPr>
            <w:tcW w:w="849" w:type="dxa"/>
            <w:vAlign w:val="center"/>
          </w:tcPr>
          <w:p w14:paraId="18A0DEF3" w14:textId="77777777" w:rsidR="004C6069" w:rsidRPr="00CB5FED" w:rsidRDefault="002929FE">
            <w:pPr>
              <w:pStyle w:val="tableCenter"/>
            </w:pPr>
            <w:r w:rsidRPr="00CB5FED">
              <w:rPr>
                <w:rStyle w:val="bold"/>
              </w:rPr>
              <w:t>Nr</w:t>
            </w:r>
          </w:p>
        </w:tc>
        <w:tc>
          <w:tcPr>
            <w:tcW w:w="4140" w:type="dxa"/>
            <w:vAlign w:val="center"/>
          </w:tcPr>
          <w:p w14:paraId="6E95C135" w14:textId="77777777" w:rsidR="004C6069" w:rsidRPr="00CB5FED" w:rsidRDefault="002929FE">
            <w:pPr>
              <w:pStyle w:val="tableCenter"/>
            </w:pPr>
            <w:r w:rsidRPr="00CB5FED">
              <w:rPr>
                <w:rStyle w:val="bold"/>
              </w:rPr>
              <w:t>Nazwa kryterium</w:t>
            </w:r>
          </w:p>
        </w:tc>
        <w:tc>
          <w:tcPr>
            <w:tcW w:w="4141" w:type="dxa"/>
            <w:vAlign w:val="center"/>
          </w:tcPr>
          <w:p w14:paraId="0221F030" w14:textId="77777777" w:rsidR="004C6069" w:rsidRPr="00CB5FED" w:rsidRDefault="002929FE">
            <w:pPr>
              <w:pStyle w:val="tableCenter"/>
            </w:pPr>
            <w:r w:rsidRPr="00CB5FED">
              <w:rPr>
                <w:rStyle w:val="bold"/>
              </w:rPr>
              <w:t>Waga</w:t>
            </w:r>
          </w:p>
        </w:tc>
      </w:tr>
      <w:tr w:rsidR="004C6069" w14:paraId="53FDEAD0" w14:textId="77777777" w:rsidTr="006F7483">
        <w:tc>
          <w:tcPr>
            <w:tcW w:w="849" w:type="dxa"/>
            <w:vAlign w:val="center"/>
          </w:tcPr>
          <w:p w14:paraId="326D0BC9" w14:textId="77777777" w:rsidR="004C6069" w:rsidRDefault="002929FE">
            <w:pPr>
              <w:pStyle w:val="center"/>
            </w:pPr>
            <w:r>
              <w:t>1</w:t>
            </w:r>
          </w:p>
        </w:tc>
        <w:tc>
          <w:tcPr>
            <w:tcW w:w="4140" w:type="dxa"/>
            <w:vAlign w:val="center"/>
          </w:tcPr>
          <w:p w14:paraId="1C69DAF0" w14:textId="2D495C6F" w:rsidR="004C6069" w:rsidRDefault="002929FE">
            <w:pPr>
              <w:pStyle w:val="p"/>
            </w:pPr>
            <w:r>
              <w:t>Cena</w:t>
            </w:r>
            <w:r w:rsidR="00FF3172">
              <w:t xml:space="preserve"> </w:t>
            </w:r>
            <w:r w:rsidR="00B81F86">
              <w:t xml:space="preserve">netto </w:t>
            </w:r>
            <w:r w:rsidR="00FF3172">
              <w:t>(dla wszystkich elementów przedmiotu zamówienia)</w:t>
            </w:r>
          </w:p>
        </w:tc>
        <w:tc>
          <w:tcPr>
            <w:tcW w:w="4141" w:type="dxa"/>
            <w:vAlign w:val="center"/>
          </w:tcPr>
          <w:p w14:paraId="2400F684" w14:textId="4021F7A8" w:rsidR="004C6069" w:rsidRDefault="006F7483">
            <w:pPr>
              <w:pStyle w:val="center"/>
            </w:pPr>
            <w:r>
              <w:t>100 %</w:t>
            </w:r>
          </w:p>
        </w:tc>
      </w:tr>
    </w:tbl>
    <w:p w14:paraId="5E7BB5A3" w14:textId="77777777" w:rsidR="004C6069" w:rsidRDefault="004C6069">
      <w:pPr>
        <w:pStyle w:val="p"/>
      </w:pPr>
    </w:p>
    <w:p w14:paraId="4AF403F8" w14:textId="77777777" w:rsidR="004C6069" w:rsidRDefault="002929FE">
      <w:pPr>
        <w:pStyle w:val="justify"/>
      </w:pPr>
      <w:r>
        <w:t>9.2. Punkty przyznawane za podane w pkt. 9.1. kryteria będą liczone według następujących wzorów:</w:t>
      </w:r>
    </w:p>
    <w:p w14:paraId="0E4929D9" w14:textId="77777777" w:rsidR="004C6069" w:rsidRDefault="004C6069">
      <w:pPr>
        <w:pStyle w:val="p"/>
      </w:pPr>
    </w:p>
    <w:tbl>
      <w:tblPr>
        <w:tblStyle w:val="standard"/>
        <w:tblW w:w="0" w:type="auto"/>
        <w:tblInd w:w="60" w:type="dxa"/>
        <w:tblLook w:val="04A0" w:firstRow="1" w:lastRow="0" w:firstColumn="1" w:lastColumn="0" w:noHBand="0" w:noVBand="1"/>
      </w:tblPr>
      <w:tblGrid>
        <w:gridCol w:w="988"/>
        <w:gridCol w:w="8142"/>
      </w:tblGrid>
      <w:tr w:rsidR="004C6069" w14:paraId="31F4D29F" w14:textId="77777777" w:rsidTr="00870980">
        <w:trPr>
          <w:cnfStyle w:val="100000000000" w:firstRow="1" w:lastRow="0" w:firstColumn="0" w:lastColumn="0" w:oddVBand="0" w:evenVBand="0" w:oddHBand="0" w:evenHBand="0" w:firstRowFirstColumn="0" w:firstRowLastColumn="0" w:lastRowFirstColumn="0" w:lastRowLastColumn="0"/>
        </w:trPr>
        <w:tc>
          <w:tcPr>
            <w:tcW w:w="988" w:type="dxa"/>
            <w:vAlign w:val="center"/>
          </w:tcPr>
          <w:p w14:paraId="27D71AC3" w14:textId="77777777" w:rsidR="004C6069" w:rsidRDefault="002929FE">
            <w:pPr>
              <w:pStyle w:val="tableCenter"/>
            </w:pPr>
            <w:r>
              <w:rPr>
                <w:rStyle w:val="bold"/>
              </w:rPr>
              <w:t>Nr kryterium</w:t>
            </w:r>
          </w:p>
        </w:tc>
        <w:tc>
          <w:tcPr>
            <w:tcW w:w="8142" w:type="dxa"/>
            <w:vAlign w:val="center"/>
          </w:tcPr>
          <w:p w14:paraId="022A75C6" w14:textId="77777777" w:rsidR="004C6069" w:rsidRDefault="002929FE">
            <w:pPr>
              <w:pStyle w:val="tableCenter"/>
            </w:pPr>
            <w:r>
              <w:rPr>
                <w:rStyle w:val="bold"/>
              </w:rPr>
              <w:t>Wzór</w:t>
            </w:r>
          </w:p>
        </w:tc>
      </w:tr>
      <w:tr w:rsidR="004C6069" w14:paraId="75119C56" w14:textId="77777777" w:rsidTr="00870980">
        <w:tc>
          <w:tcPr>
            <w:tcW w:w="988" w:type="dxa"/>
            <w:vAlign w:val="center"/>
          </w:tcPr>
          <w:p w14:paraId="1840DF41" w14:textId="77777777" w:rsidR="004C6069" w:rsidRDefault="002929FE">
            <w:pPr>
              <w:pStyle w:val="center"/>
            </w:pPr>
            <w:r>
              <w:t>1</w:t>
            </w:r>
          </w:p>
        </w:tc>
        <w:tc>
          <w:tcPr>
            <w:tcW w:w="8142" w:type="dxa"/>
            <w:vAlign w:val="center"/>
          </w:tcPr>
          <w:p w14:paraId="0BC181A8" w14:textId="77777777" w:rsidR="004C6069" w:rsidRDefault="002929FE">
            <w:pPr>
              <w:pStyle w:val="p"/>
            </w:pPr>
            <w:r>
              <w:t>(</w:t>
            </w:r>
            <w:proofErr w:type="spellStart"/>
            <w:r>
              <w:t>Cmin</w:t>
            </w:r>
            <w:proofErr w:type="spellEnd"/>
            <w:r>
              <w:t>/</w:t>
            </w:r>
            <w:proofErr w:type="spellStart"/>
            <w:r>
              <w:t>Cof</w:t>
            </w:r>
            <w:proofErr w:type="spellEnd"/>
            <w:r>
              <w:t>) * 100 * waga</w:t>
            </w:r>
          </w:p>
          <w:p w14:paraId="1997B09F" w14:textId="77777777" w:rsidR="004C6069" w:rsidRDefault="002929FE">
            <w:pPr>
              <w:pStyle w:val="p"/>
            </w:pPr>
            <w:r>
              <w:t>gdzie:</w:t>
            </w:r>
          </w:p>
          <w:p w14:paraId="6B5F8C24" w14:textId="77777777" w:rsidR="004C6069" w:rsidRDefault="002929FE">
            <w:pPr>
              <w:pStyle w:val="p"/>
            </w:pPr>
            <w:r>
              <w:t xml:space="preserve">- </w:t>
            </w:r>
            <w:proofErr w:type="spellStart"/>
            <w:r>
              <w:t>Cmin</w:t>
            </w:r>
            <w:proofErr w:type="spellEnd"/>
            <w:r>
              <w:t xml:space="preserve"> - najniższa cena spośród wszystkich ofert</w:t>
            </w:r>
          </w:p>
          <w:p w14:paraId="4B902CC0" w14:textId="77777777" w:rsidR="004C6069" w:rsidRDefault="002929FE">
            <w:pPr>
              <w:pStyle w:val="p"/>
            </w:pPr>
            <w:r>
              <w:t xml:space="preserve">- </w:t>
            </w:r>
            <w:proofErr w:type="spellStart"/>
            <w:r>
              <w:t>Cof</w:t>
            </w:r>
            <w:proofErr w:type="spellEnd"/>
            <w:r>
              <w:t xml:space="preserve"> -  cena podana w ofercie</w:t>
            </w:r>
          </w:p>
        </w:tc>
      </w:tr>
    </w:tbl>
    <w:p w14:paraId="0BFF654F" w14:textId="77777777" w:rsidR="004C6069" w:rsidRDefault="004C6069">
      <w:pPr>
        <w:pStyle w:val="p"/>
      </w:pPr>
    </w:p>
    <w:p w14:paraId="5FDE4FA1" w14:textId="77777777" w:rsidR="004C6069" w:rsidRDefault="002929FE">
      <w:pPr>
        <w:pStyle w:val="justify"/>
      </w:pPr>
      <w:r>
        <w:t>9.3. Oferta złożona przez wykonawcę może otrzymać 100 pkt.</w:t>
      </w:r>
    </w:p>
    <w:p w14:paraId="6EA1BBB6" w14:textId="77777777" w:rsidR="004C6069" w:rsidRDefault="002929FE">
      <w:pPr>
        <w:pStyle w:val="justify"/>
      </w:pPr>
      <w:r>
        <w:t>9.4. Zamawiający zastosuje zaokrąglanie każdego wyniku do dwóch miejsc po przecinku.</w:t>
      </w:r>
    </w:p>
    <w:p w14:paraId="4DAB285B" w14:textId="77777777" w:rsidR="004C6069" w:rsidRDefault="004C6069">
      <w:pPr>
        <w:pStyle w:val="p"/>
      </w:pPr>
    </w:p>
    <w:p w14:paraId="3A3812FC" w14:textId="77777777" w:rsidR="004C6069" w:rsidRDefault="004C6069">
      <w:pPr>
        <w:pStyle w:val="p"/>
      </w:pPr>
    </w:p>
    <w:p w14:paraId="143D24EB" w14:textId="77777777" w:rsidR="004C6069" w:rsidRDefault="002929FE">
      <w:pPr>
        <w:pStyle w:val="p"/>
      </w:pPr>
      <w:r>
        <w:rPr>
          <w:rStyle w:val="bold"/>
        </w:rPr>
        <w:t>10. OPIS SPOSOBU PRZYGOTOWYWANIA OFERT</w:t>
      </w:r>
    </w:p>
    <w:p w14:paraId="08BDF6E8" w14:textId="77777777" w:rsidR="004C6069" w:rsidRDefault="004C6069">
      <w:pPr>
        <w:pStyle w:val="p"/>
      </w:pPr>
    </w:p>
    <w:p w14:paraId="1650A0FE" w14:textId="77777777" w:rsidR="00CB5FED" w:rsidRPr="00B37CAE" w:rsidRDefault="00CB5FED" w:rsidP="00870980">
      <w:pPr>
        <w:pStyle w:val="justify"/>
        <w:rPr>
          <w:lang w:val="en-US"/>
        </w:rPr>
      </w:pPr>
    </w:p>
    <w:p w14:paraId="44E2FB44" w14:textId="77777777" w:rsidR="004C6069" w:rsidRPr="00B37CAE" w:rsidRDefault="004C6069">
      <w:pPr>
        <w:pStyle w:val="p"/>
        <w:rPr>
          <w:lang w:val="en-US"/>
        </w:rPr>
      </w:pPr>
    </w:p>
    <w:p w14:paraId="52CE49BA" w14:textId="0F94FB51" w:rsidR="004C6069" w:rsidRDefault="002929FE">
      <w:pPr>
        <w:pStyle w:val="justify"/>
      </w:pPr>
      <w:r>
        <w:t>10.</w:t>
      </w:r>
      <w:r w:rsidR="00DA3386">
        <w:t xml:space="preserve">1 </w:t>
      </w:r>
      <w:r>
        <w:t>Ofertę należy sporządzić w języku polskim.</w:t>
      </w:r>
    </w:p>
    <w:p w14:paraId="4EEF3F3C" w14:textId="77777777" w:rsidR="004C6069" w:rsidRDefault="004C6069">
      <w:pPr>
        <w:pStyle w:val="p"/>
      </w:pPr>
    </w:p>
    <w:p w14:paraId="4B59B265" w14:textId="6179FBB6" w:rsidR="004C6069" w:rsidRDefault="002929FE">
      <w:pPr>
        <w:pStyle w:val="justify"/>
      </w:pPr>
      <w:r>
        <w:t>10.</w:t>
      </w:r>
      <w:r w:rsidR="00DA3386">
        <w:t>2</w:t>
      </w:r>
      <w:r>
        <w:t xml:space="preserve"> Oferta wraz z załącznikami powinna by</w:t>
      </w:r>
      <w:r w:rsidR="009523C3">
        <w:t>ć</w:t>
      </w:r>
      <w:r>
        <w:t xml:space="preserve"> podpisana przez wykonawcę </w:t>
      </w:r>
      <w:r w:rsidRPr="00870980">
        <w:t>(w przypadku składania oferty drogą elektroniczną należy przesłać zeskanowane dokumenty, podpisane przez wykonawcę</w:t>
      </w:r>
      <w:r w:rsidRPr="006F7483">
        <w:t>).</w:t>
      </w:r>
    </w:p>
    <w:p w14:paraId="4B1D9F1D" w14:textId="77777777" w:rsidR="004C6069" w:rsidRDefault="004C6069">
      <w:pPr>
        <w:pStyle w:val="p"/>
      </w:pPr>
    </w:p>
    <w:p w14:paraId="4A6DEDE2" w14:textId="1FBA522E" w:rsidR="004C6069" w:rsidRDefault="002929FE">
      <w:pPr>
        <w:pStyle w:val="justify"/>
      </w:pPr>
      <w:r>
        <w:t>10.</w:t>
      </w:r>
      <w:r w:rsidR="00DA3386">
        <w:t>3</w:t>
      </w:r>
      <w:r>
        <w:t xml:space="preserve"> Złożona oferta winna zawierać:</w:t>
      </w:r>
    </w:p>
    <w:p w14:paraId="764BC27A" w14:textId="4B9BB88E" w:rsidR="004C6069" w:rsidRDefault="002929FE">
      <w:pPr>
        <w:pStyle w:val="justify"/>
      </w:pPr>
      <w:r>
        <w:t>a)  wypełniony formularz ofertowy</w:t>
      </w:r>
      <w:r w:rsidR="00CB5FED">
        <w:t xml:space="preserve"> wraz załącznikami wyszczególnionymi w treści zapytania ofertowego</w:t>
      </w:r>
    </w:p>
    <w:p w14:paraId="5370B82F" w14:textId="1E853F3F" w:rsidR="004C6069" w:rsidRDefault="002929FE">
      <w:pPr>
        <w:pStyle w:val="justify"/>
      </w:pPr>
      <w:r w:rsidRPr="00307573">
        <w:t>b) specyfikację potwierdzającą opis przedmiotu zamówienia</w:t>
      </w:r>
    </w:p>
    <w:p w14:paraId="78D80C9B" w14:textId="5A5CDFD0" w:rsidR="00CB5FED" w:rsidRDefault="00CB5FED">
      <w:pPr>
        <w:pStyle w:val="justify"/>
      </w:pPr>
    </w:p>
    <w:p w14:paraId="6702010B" w14:textId="77777777" w:rsidR="004C6069" w:rsidRDefault="004C6069">
      <w:pPr>
        <w:pStyle w:val="p"/>
      </w:pPr>
    </w:p>
    <w:p w14:paraId="52EEE620" w14:textId="77777777" w:rsidR="004C6069" w:rsidRDefault="002929FE">
      <w:pPr>
        <w:pStyle w:val="p"/>
      </w:pPr>
      <w:r>
        <w:rPr>
          <w:rStyle w:val="bold"/>
        </w:rPr>
        <w:t>11. OPIS SPOSOBU OBLICZANIA CENY</w:t>
      </w:r>
    </w:p>
    <w:p w14:paraId="31FF3F61" w14:textId="77777777" w:rsidR="004C6069" w:rsidRDefault="004C6069">
      <w:pPr>
        <w:pStyle w:val="p"/>
      </w:pPr>
    </w:p>
    <w:p w14:paraId="282F3957" w14:textId="77777777" w:rsidR="004C6069" w:rsidRDefault="002929FE">
      <w:pPr>
        <w:pStyle w:val="justify"/>
      </w:pPr>
      <w:r>
        <w:lastRenderedPageBreak/>
        <w:t>11.1 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14:paraId="36B794EC" w14:textId="77777777" w:rsidR="004C6069" w:rsidRDefault="004C6069">
      <w:pPr>
        <w:pStyle w:val="p"/>
      </w:pPr>
    </w:p>
    <w:p w14:paraId="3BD9052A" w14:textId="3004008B" w:rsidR="004C6069" w:rsidRDefault="002929FE">
      <w:pPr>
        <w:pStyle w:val="justify"/>
      </w:pPr>
      <w:r>
        <w:t>11.2 Cenę deklaruje się na formularzu oferty, zgodnie z wymaganiami Zamawiającego.</w:t>
      </w:r>
    </w:p>
    <w:p w14:paraId="39CF8C4C" w14:textId="77777777" w:rsidR="004C6069" w:rsidRDefault="004C6069">
      <w:pPr>
        <w:pStyle w:val="p"/>
      </w:pPr>
    </w:p>
    <w:p w14:paraId="6A46176C" w14:textId="77777777" w:rsidR="004C6069" w:rsidRDefault="004C6069">
      <w:pPr>
        <w:pStyle w:val="p"/>
      </w:pPr>
    </w:p>
    <w:p w14:paraId="1DFD85F2" w14:textId="432D1D3D" w:rsidR="004C6069" w:rsidRDefault="002929FE">
      <w:pPr>
        <w:pStyle w:val="p"/>
      </w:pPr>
      <w:r>
        <w:rPr>
          <w:rStyle w:val="bold"/>
        </w:rPr>
        <w:t>12. OKREŚLENIE WARUNKÓW ISTOTNYCH ZMIAN</w:t>
      </w:r>
      <w:r w:rsidR="0072033C">
        <w:rPr>
          <w:rStyle w:val="bold"/>
        </w:rPr>
        <w:t xml:space="preserve">   i ROZWIĄZANIA  </w:t>
      </w:r>
      <w:r>
        <w:rPr>
          <w:rStyle w:val="bold"/>
        </w:rPr>
        <w:t>UMOWY</w:t>
      </w:r>
    </w:p>
    <w:p w14:paraId="2208441F" w14:textId="77777777" w:rsidR="004C6069" w:rsidRDefault="004C6069">
      <w:pPr>
        <w:pStyle w:val="p"/>
      </w:pPr>
    </w:p>
    <w:p w14:paraId="322A1D5F" w14:textId="77777777" w:rsidR="004C6069" w:rsidRDefault="002929FE">
      <w:pPr>
        <w:pStyle w:val="justify"/>
      </w:pPr>
      <w:r>
        <w:t>12.1 Zamawiający zastrzega możliwość wprowadzenia istotnych zmian postanowień zawartej umowy. W szczególności postanowienia umowy mogą ulec zmianie w następującym zakresie oraz na następujących warunkach</w:t>
      </w:r>
    </w:p>
    <w:p w14:paraId="14B5A3A0" w14:textId="77777777" w:rsidR="004C6069" w:rsidRDefault="004C6069">
      <w:pPr>
        <w:pStyle w:val="p"/>
      </w:pPr>
    </w:p>
    <w:p w14:paraId="1752EA00" w14:textId="34B8E7A7" w:rsidR="00093151" w:rsidRDefault="005C4179" w:rsidP="00773722">
      <w:pPr>
        <w:pStyle w:val="justify"/>
        <w:numPr>
          <w:ilvl w:val="0"/>
          <w:numId w:val="4"/>
        </w:numPr>
      </w:pPr>
      <w:r w:rsidRPr="005C4179">
        <w:t>zmiana wykonawcy realizacji zamówienia  w przypadku gdy wykonawca</w:t>
      </w:r>
      <w:r w:rsidR="00AA7AEB">
        <w:t>,</w:t>
      </w:r>
      <w:r w:rsidRPr="005C4179">
        <w:t xml:space="preserve"> z którym została zawarta umowa wykaże i wyjaśni, że nie jest w stanie zrealizować zamówienia zgodnie z umową. Umowa może być wtedy zawarta z innym wykonawcą na tych samych warunkach. Nowy wykonawca musi wykazać spełnienie warunków udziału w postępowaniu oraz kryteriów oceny ofert określonych w zapytaniu ofertowym w zakresie nie mniejszym niż dotychczasowy wykonawca. Nowy wykonawca musi także wykazać brak podstaw do wykluczenia w zakresie określonym w zapytaniu ofertowym. Nowy wykonawca odpowiada solidarnie z dotychczasowym wykonawcą za zakres umowy dotychczas zrealizowany</w:t>
      </w:r>
      <w:r w:rsidR="00093151">
        <w:t>,</w:t>
      </w:r>
    </w:p>
    <w:p w14:paraId="62E7B04E" w14:textId="77777777" w:rsidR="00093151" w:rsidRDefault="00093151" w:rsidP="00773722">
      <w:pPr>
        <w:pStyle w:val="justify"/>
        <w:numPr>
          <w:ilvl w:val="0"/>
          <w:numId w:val="4"/>
        </w:numPr>
      </w:pPr>
      <w:r>
        <w:t>zmiana terminu realizacji, jeżeli z przyczyn niezależnych od wykonawcy, o obiektywnym charakterze, nie będzie możliwe zrealizowanie przedmiotu zamówienia w terminie określonym w umowie. Wykonawca zobowiązany jest do poinformowania Zamawiającego w terminie 24 godzin od powzięcia informacji o przyczynie,</w:t>
      </w:r>
    </w:p>
    <w:p w14:paraId="6D6383EA" w14:textId="0306358A" w:rsidR="005B1171" w:rsidRDefault="00093151" w:rsidP="00773722">
      <w:pPr>
        <w:pStyle w:val="justify"/>
        <w:numPr>
          <w:ilvl w:val="0"/>
          <w:numId w:val="4"/>
        </w:numPr>
      </w:pPr>
      <w:r>
        <w:t xml:space="preserve">zmiana wynagrodzenia </w:t>
      </w:r>
      <w:r w:rsidR="00E2490A">
        <w:t xml:space="preserve">Wykonawcy </w:t>
      </w:r>
      <w:r>
        <w:t>może</w:t>
      </w:r>
      <w:r w:rsidR="0072033C">
        <w:t xml:space="preserve"> nastąpić</w:t>
      </w:r>
      <w:r>
        <w:t xml:space="preserve">  zmianie, jeśli w trakcie realizacji przedmiotu </w:t>
      </w:r>
      <w:r w:rsidR="00E2490A">
        <w:t xml:space="preserve">Zamówienia </w:t>
      </w:r>
      <w:r>
        <w:t>zostaną zmienione stawki podatku od towarów i usług, jeżeli zmiany te będą miały wpływ na koszt wykonania zamówienia przez Wykonawcę. Wykonawca jest zobowiązany do wykazania Zamawiającemu wpływu zmiany stawki na wysokość wynagrodzenia</w:t>
      </w:r>
      <w:r w:rsidR="005B1171">
        <w:t>,</w:t>
      </w:r>
    </w:p>
    <w:p w14:paraId="66808667" w14:textId="1E1BD704" w:rsidR="004C6069" w:rsidRDefault="005B1171" w:rsidP="00773722">
      <w:pPr>
        <w:pStyle w:val="justify"/>
        <w:numPr>
          <w:ilvl w:val="0"/>
          <w:numId w:val="4"/>
        </w:numPr>
      </w:pPr>
      <w:r>
        <w:t>zmiana sposobu realizacji przedmiotu zamówienia spowodowana okolicznościami, których nie można było przewidzieć, w szczególności</w:t>
      </w:r>
      <w:r w:rsidR="005E6A6D">
        <w:t xml:space="preserve"> wprowadzeniem na rynku nowych rozwiązań technicznych lub technologicznych</w:t>
      </w:r>
      <w:r>
        <w:t>, o ile utrzymane zostaną, na co najmniej takim samym poziomie parametry jakościowe i wydajnościowe</w:t>
      </w:r>
      <w:r w:rsidR="00C43199">
        <w:t xml:space="preserve"> (Minimalne Parametry Gwar</w:t>
      </w:r>
      <w:r w:rsidR="00870980">
        <w:t>a</w:t>
      </w:r>
      <w:r w:rsidR="00C43199">
        <w:t>ntowane)</w:t>
      </w:r>
      <w:r>
        <w:t>, a cena nie ulegnie zmianie</w:t>
      </w:r>
      <w:r w:rsidR="00093151">
        <w:t>.</w:t>
      </w:r>
    </w:p>
    <w:p w14:paraId="2D147E09" w14:textId="1B751E22" w:rsidR="009523C3" w:rsidRDefault="0072033C" w:rsidP="0072033C">
      <w:pPr>
        <w:pStyle w:val="justify"/>
        <w:ind w:left="567" w:hanging="567"/>
      </w:pPr>
      <w:r>
        <w:t xml:space="preserve">12.2.   Umowa zawierać będzie klauzulę przewidującą rozwiązanie jej na wypadek nieuzyskania bezwarunkowego dofinansowania albo utraty dofinansowania </w:t>
      </w:r>
      <w:r w:rsidR="00DA3386">
        <w:t xml:space="preserve">Projektu z funduszy UE </w:t>
      </w:r>
      <w:r>
        <w:t>(np. wskutek braku spełnienia warunku zastrzeżonego w umowie o dofinansowanie</w:t>
      </w:r>
      <w:r w:rsidR="00DA3386">
        <w:t xml:space="preserve"> z przyczyn nie leżących wyłącznie po stronie Zamawiającego</w:t>
      </w:r>
      <w:r>
        <w:t>).</w:t>
      </w:r>
    </w:p>
    <w:p w14:paraId="34C78474" w14:textId="77777777" w:rsidR="0072033C" w:rsidRDefault="0072033C" w:rsidP="0072033C">
      <w:pPr>
        <w:pStyle w:val="justify"/>
      </w:pPr>
    </w:p>
    <w:p w14:paraId="6BB11680" w14:textId="77777777" w:rsidR="004C6069" w:rsidRDefault="002929FE">
      <w:pPr>
        <w:pStyle w:val="p"/>
      </w:pPr>
      <w:r>
        <w:rPr>
          <w:rStyle w:val="bold"/>
        </w:rPr>
        <w:t>13. INFORMACJE DODATKOWE</w:t>
      </w:r>
    </w:p>
    <w:p w14:paraId="03B91AB9" w14:textId="77777777" w:rsidR="004C6069" w:rsidRDefault="004C6069" w:rsidP="00A300AE">
      <w:pPr>
        <w:pStyle w:val="p"/>
        <w:jc w:val="both"/>
      </w:pPr>
    </w:p>
    <w:p w14:paraId="6F42E62C" w14:textId="77777777" w:rsidR="001703A6" w:rsidRDefault="002929FE" w:rsidP="00A300AE">
      <w:pPr>
        <w:pStyle w:val="justify"/>
      </w:pPr>
      <w:r>
        <w:t>13.1 Cena musi być wyrażona w złotych polskich, z dokładnością do dwóch miejsc po przecinku.</w:t>
      </w:r>
      <w:r w:rsidR="001703A6">
        <w:t xml:space="preserve"> W przypadku podania ceny w walucie EUR cena zostanie przeliczona na złotówki wg średniego kursu NBP z dnia poprzedzającego wybór oferty.</w:t>
      </w:r>
    </w:p>
    <w:p w14:paraId="74852450" w14:textId="77777777" w:rsidR="004C6069" w:rsidRDefault="004C6069" w:rsidP="00A300AE">
      <w:pPr>
        <w:pStyle w:val="p"/>
        <w:jc w:val="both"/>
      </w:pPr>
    </w:p>
    <w:p w14:paraId="32CEF47E" w14:textId="77777777" w:rsidR="004C6069" w:rsidRDefault="002929FE" w:rsidP="00A300AE">
      <w:pPr>
        <w:pStyle w:val="justify"/>
      </w:pPr>
      <w:r>
        <w:t>13.2 Zamawiający zastrzega, że nie przewiduje uzupełniania i wyjaśniania treści dokumentów składanych przez wykonawców.</w:t>
      </w:r>
    </w:p>
    <w:p w14:paraId="4886611C" w14:textId="77777777" w:rsidR="004C6069" w:rsidRDefault="004C6069" w:rsidP="00A300AE">
      <w:pPr>
        <w:pStyle w:val="p"/>
        <w:jc w:val="both"/>
      </w:pPr>
    </w:p>
    <w:p w14:paraId="6648591E" w14:textId="77777777" w:rsidR="004C6069" w:rsidRDefault="002929FE" w:rsidP="00A300AE">
      <w:pPr>
        <w:pStyle w:val="justify"/>
      </w:pPr>
      <w:r>
        <w:t xml:space="preserve">13.3 Do upływu terminu składania ofert Zamawiający zastrzega sobie prawo zmiany lub uzupełnienia treści niniejszego zapytania ofertowego. W tej sytuacji Zamawiający zastrzega, iż termin składania ofert zostanie </w:t>
      </w:r>
      <w:r>
        <w:lastRenderedPageBreak/>
        <w:t>przedłużony o czas niezbędny do wprowadzenia zmian w ofertach, jeżeli jest to konieczne z uwagi na zakres wprowadzonych zmian.</w:t>
      </w:r>
    </w:p>
    <w:p w14:paraId="008FCDF6" w14:textId="77777777" w:rsidR="004C6069" w:rsidRDefault="004C6069" w:rsidP="00A300AE">
      <w:pPr>
        <w:pStyle w:val="p"/>
        <w:jc w:val="both"/>
      </w:pPr>
    </w:p>
    <w:p w14:paraId="27DD05B9" w14:textId="77777777" w:rsidR="004C6069" w:rsidRDefault="002929FE" w:rsidP="00A300AE">
      <w:pPr>
        <w:pStyle w:val="justify"/>
      </w:pPr>
      <w:r>
        <w:t>13.4 Zamawiający zastrzega sobie prawo do poprawienia w tekście przysłanej oferty oczywistych omyłek pisarskich lub rachunkowych, niezwłocznie zawiadamiając o tym danego wykonawcę.</w:t>
      </w:r>
    </w:p>
    <w:p w14:paraId="65315C41" w14:textId="77777777" w:rsidR="004C6069" w:rsidRDefault="004C6069" w:rsidP="00A300AE">
      <w:pPr>
        <w:pStyle w:val="p"/>
        <w:jc w:val="both"/>
      </w:pPr>
    </w:p>
    <w:p w14:paraId="31AD0AFC" w14:textId="169B0641" w:rsidR="004C6069" w:rsidRDefault="002929FE" w:rsidP="00A300AE">
      <w:pPr>
        <w:pStyle w:val="justify"/>
      </w:pPr>
      <w:r>
        <w:t>13.5 Zamawiający zastrzega sobie prawo do unieważnienia niniejszego postępowania bez podawania przyczyny, na każdym jego etapie do momentu wyboru wykonawcy</w:t>
      </w:r>
      <w:r w:rsidR="00A93886">
        <w:t>.</w:t>
      </w:r>
    </w:p>
    <w:p w14:paraId="568B2DC7" w14:textId="77777777" w:rsidR="004C6069" w:rsidRDefault="004C6069" w:rsidP="00A300AE">
      <w:pPr>
        <w:pStyle w:val="p"/>
        <w:jc w:val="both"/>
      </w:pPr>
    </w:p>
    <w:p w14:paraId="34680907" w14:textId="77777777" w:rsidR="004C6069" w:rsidRDefault="002929FE" w:rsidP="00A300AE">
      <w:pPr>
        <w:pStyle w:val="justify"/>
      </w:pPr>
      <w:r>
        <w:t>13.6  Niniejsze postępowanie ofertowe nie jest prowadzone w oparciu o przepisy ustawy z dnia 29 stycznia 2004 roku Prawo zamówień publicznych.</w:t>
      </w:r>
    </w:p>
    <w:p w14:paraId="162F344D" w14:textId="77777777" w:rsidR="004C6069" w:rsidRDefault="004C6069" w:rsidP="00A300AE">
      <w:pPr>
        <w:pStyle w:val="p"/>
        <w:jc w:val="both"/>
      </w:pPr>
    </w:p>
    <w:p w14:paraId="2BF630E3" w14:textId="21707DDC" w:rsidR="004C6069" w:rsidRPr="00073FA9" w:rsidRDefault="002929FE" w:rsidP="00A300AE">
      <w:pPr>
        <w:pStyle w:val="justify"/>
      </w:pPr>
      <w:r w:rsidRPr="00073FA9">
        <w:t xml:space="preserve">13.7 Zamawiający zastrzega, że wykonawcy mogą zadawać pytania najpóźniej do dnia </w:t>
      </w:r>
      <w:r w:rsidR="00073FA9" w:rsidRPr="00073FA9">
        <w:t>31</w:t>
      </w:r>
      <w:r w:rsidR="00A4621A" w:rsidRPr="00073FA9">
        <w:t>.</w:t>
      </w:r>
      <w:r w:rsidR="00073FA9" w:rsidRPr="00073FA9">
        <w:t>12.2020</w:t>
      </w:r>
      <w:r w:rsidRPr="00073FA9">
        <w:t xml:space="preserve"> roku.</w:t>
      </w:r>
    </w:p>
    <w:p w14:paraId="1EBE2FCF" w14:textId="77777777" w:rsidR="00093151" w:rsidRPr="00073FA9" w:rsidRDefault="00093151" w:rsidP="00A300AE">
      <w:pPr>
        <w:pStyle w:val="justify"/>
      </w:pPr>
    </w:p>
    <w:p w14:paraId="013CECA6" w14:textId="48656612" w:rsidR="00093151" w:rsidRDefault="00093151" w:rsidP="00A300AE">
      <w:pPr>
        <w:pStyle w:val="justify"/>
      </w:pPr>
      <w:r w:rsidRPr="00073FA9">
        <w:t>13.8 Zamawiający udzieli</w:t>
      </w:r>
      <w:r w:rsidR="005E6A6D" w:rsidRPr="00073FA9">
        <w:t xml:space="preserve"> odpowiedzi na pytania do </w:t>
      </w:r>
      <w:r w:rsidR="00073FA9" w:rsidRPr="00073FA9">
        <w:t>12</w:t>
      </w:r>
      <w:r w:rsidR="00841095" w:rsidRPr="00073FA9">
        <w:t>.</w:t>
      </w:r>
      <w:r w:rsidR="00073FA9" w:rsidRPr="00073FA9">
        <w:t>01.2021</w:t>
      </w:r>
      <w:r w:rsidRPr="00073FA9">
        <w:t xml:space="preserve"> roku.</w:t>
      </w:r>
    </w:p>
    <w:p w14:paraId="194F449E" w14:textId="77777777" w:rsidR="004C6069" w:rsidRDefault="004C6069" w:rsidP="00A300AE">
      <w:pPr>
        <w:pStyle w:val="p"/>
        <w:jc w:val="both"/>
      </w:pPr>
    </w:p>
    <w:p w14:paraId="1108309A" w14:textId="77777777" w:rsidR="004C6069" w:rsidRDefault="002929FE" w:rsidP="00A300AE">
      <w:pPr>
        <w:pStyle w:val="justify"/>
      </w:pPr>
      <w:r>
        <w:t>13.</w:t>
      </w:r>
      <w:r w:rsidR="00093151">
        <w:t>9</w:t>
      </w:r>
      <w:r>
        <w:t xml:space="preserve"> Zamawiający powiadomi niezwłocznie o wynikach rozstrzygnięcia zapytania wszystkich wykonawców, którzy ubiegali się o udzielenie zamówienia.</w:t>
      </w:r>
    </w:p>
    <w:p w14:paraId="023D42B4" w14:textId="77777777" w:rsidR="004C6069" w:rsidRDefault="004C6069" w:rsidP="00A300AE">
      <w:pPr>
        <w:pStyle w:val="p"/>
        <w:jc w:val="both"/>
      </w:pPr>
    </w:p>
    <w:p w14:paraId="421BE937" w14:textId="34261C66" w:rsidR="001703A6" w:rsidRDefault="001703A6" w:rsidP="00A300AE">
      <w:pPr>
        <w:pStyle w:val="p"/>
        <w:jc w:val="both"/>
      </w:pPr>
      <w:r w:rsidRPr="00692FD8">
        <w:t>1</w:t>
      </w:r>
      <w:r>
        <w:t>3</w:t>
      </w:r>
      <w:r w:rsidRPr="00692FD8">
        <w:t>.</w:t>
      </w:r>
      <w:r>
        <w:t>10</w:t>
      </w:r>
      <w:r w:rsidRPr="00692FD8">
        <w:t xml:space="preserve"> </w:t>
      </w:r>
      <w:r w:rsidR="00A4621A" w:rsidRPr="00200A2E">
        <w:t xml:space="preserve">W razie opóźnienia w wykonaniu zamówienia, niepełnego/niekompletnego/wadliwego wykonania zamówienia, a także w razie uchybienia terminowi usunięcia wad stwierdzonych przy odbiorze lub ujawnionych w okresie gwarancji, Wykonawca zobowiązany jest do zapłacenia na żądanie Zamawiającego kary umownej w wysokości 0,1 % wartości zamówienia za każdy dzień opóźnienia wykraczającego poza termin wskazany w umowie, jednak łączna suma kar naliczonych wykonawcy z wszystkich tytułów nie może przekroczyć kwoty stanowiącej 10% wartości zamówienia. </w:t>
      </w:r>
    </w:p>
    <w:p w14:paraId="351C38B8" w14:textId="16B8AAA6" w:rsidR="00A300AE" w:rsidRDefault="00A300AE" w:rsidP="00A300AE">
      <w:pPr>
        <w:pStyle w:val="p"/>
        <w:jc w:val="both"/>
      </w:pPr>
    </w:p>
    <w:p w14:paraId="45775C30" w14:textId="7FC867E2" w:rsidR="00A300AE" w:rsidRDefault="00A300AE" w:rsidP="00A300AE">
      <w:pPr>
        <w:pStyle w:val="p"/>
        <w:jc w:val="both"/>
      </w:pPr>
      <w:r>
        <w:t>13.11 W przyszłej umowie z Wykonawcą znajdzie się zapis o konieczności zawarcia przez Wykonawcę polisy OC z tytułu prowadzenia działalności</w:t>
      </w:r>
      <w:r w:rsidR="00AA7AEB">
        <w:t xml:space="preserve"> na kwotę nie mniejszą niż 5 000 </w:t>
      </w:r>
      <w:r>
        <w:t> 000,00 zł i konieczności przedłożenia jej kopii do Zamawiającego w terminie 1 miesiąca od dnia podpisania umowy.</w:t>
      </w:r>
    </w:p>
    <w:p w14:paraId="42EEB2E1" w14:textId="77777777" w:rsidR="0001448C" w:rsidRDefault="0001448C" w:rsidP="001703A6">
      <w:pPr>
        <w:pStyle w:val="p"/>
      </w:pPr>
    </w:p>
    <w:p w14:paraId="43CEAD3C" w14:textId="79BC0E48" w:rsidR="001703A6" w:rsidRDefault="001703A6" w:rsidP="001703A6">
      <w:pPr>
        <w:pStyle w:val="justify"/>
      </w:pPr>
      <w:r>
        <w:t>13.1</w:t>
      </w:r>
      <w:r w:rsidR="00A300AE">
        <w:t>2</w:t>
      </w:r>
      <w: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w:t>
      </w:r>
      <w:r w:rsidR="004304F7">
        <w:t xml:space="preserve"> Wykonawców - uczestników niniejszego postępowania konkurencyjnego</w:t>
      </w:r>
      <w:r>
        <w:t xml:space="preserve">, że: </w:t>
      </w:r>
    </w:p>
    <w:p w14:paraId="6AD8B0DC" w14:textId="77777777" w:rsidR="001703A6" w:rsidRDefault="001703A6" w:rsidP="00773722">
      <w:pPr>
        <w:pStyle w:val="justify"/>
        <w:numPr>
          <w:ilvl w:val="0"/>
          <w:numId w:val="11"/>
        </w:numPr>
      </w:pPr>
      <w:r>
        <w:t>Administratorem Pa</w:t>
      </w:r>
      <w:r w:rsidR="00884C45">
        <w:t>ni/Pana danych osobowych jest Fi</w:t>
      </w:r>
      <w:r>
        <w:t xml:space="preserve">rma Codogni </w:t>
      </w:r>
      <w:proofErr w:type="spellStart"/>
      <w:r>
        <w:t>Sp.j</w:t>
      </w:r>
      <w:proofErr w:type="spellEnd"/>
      <w:r>
        <w:t>.</w:t>
      </w:r>
    </w:p>
    <w:p w14:paraId="1605CE80" w14:textId="00236F8E" w:rsidR="001703A6" w:rsidRDefault="001703A6" w:rsidP="00773722">
      <w:pPr>
        <w:pStyle w:val="justify"/>
        <w:numPr>
          <w:ilvl w:val="0"/>
          <w:numId w:val="11"/>
        </w:numPr>
      </w:pPr>
      <w:r>
        <w:t xml:space="preserve">Pani/Pana dane osobowe przetwarzane będą na podstawie art. 6 ust. 1 lit. c RODO w celu związanym z postępowaniem o udzielenie </w:t>
      </w:r>
      <w:r w:rsidR="001416E2">
        <w:t xml:space="preserve">niniejszego </w:t>
      </w:r>
      <w:r>
        <w:t>zamówienia publicznego, prowadzonym w trybie zasady konkurencyjności.</w:t>
      </w:r>
    </w:p>
    <w:p w14:paraId="77CFD199" w14:textId="77777777" w:rsidR="001703A6" w:rsidRDefault="001703A6" w:rsidP="00773722">
      <w:pPr>
        <w:pStyle w:val="justify"/>
        <w:numPr>
          <w:ilvl w:val="0"/>
          <w:numId w:val="11"/>
        </w:numPr>
      </w:pPr>
      <w:r>
        <w:t>Odbiorcami Pani/Pana danych osobowych będą osoby lub podmioty, którym udostępniona zostanie dokumentacja postępowania.</w:t>
      </w:r>
    </w:p>
    <w:p w14:paraId="7AA8D742" w14:textId="77777777" w:rsidR="001703A6" w:rsidRDefault="001703A6" w:rsidP="00773722">
      <w:pPr>
        <w:pStyle w:val="justify"/>
        <w:numPr>
          <w:ilvl w:val="0"/>
          <w:numId w:val="11"/>
        </w:numPr>
      </w:pPr>
      <w:r>
        <w:t>Obowiązek podania przez Panią/Pana danych osobowych bezpośrednio Pani/Pana dotyczących jest wymogiem wynikającym z przepisów prawa.</w:t>
      </w:r>
    </w:p>
    <w:p w14:paraId="3A5708C5" w14:textId="77777777" w:rsidR="001703A6" w:rsidRDefault="001703A6" w:rsidP="00773722">
      <w:pPr>
        <w:pStyle w:val="justify"/>
        <w:numPr>
          <w:ilvl w:val="0"/>
          <w:numId w:val="11"/>
        </w:numPr>
      </w:pPr>
      <w:r>
        <w:t>Posiada Pani/Pan:</w:t>
      </w:r>
    </w:p>
    <w:p w14:paraId="37F848E8" w14:textId="77777777" w:rsidR="001703A6" w:rsidRDefault="001703A6" w:rsidP="00773722">
      <w:pPr>
        <w:pStyle w:val="justify"/>
        <w:numPr>
          <w:ilvl w:val="1"/>
          <w:numId w:val="9"/>
        </w:numPr>
      </w:pPr>
      <w:r>
        <w:t>na podstawie art. 15 RODO prawo dostępu do danych osobowych Pani/Pana dotyczących;</w:t>
      </w:r>
    </w:p>
    <w:p w14:paraId="4B11AFDE" w14:textId="77777777" w:rsidR="001703A6" w:rsidRDefault="001703A6" w:rsidP="00773722">
      <w:pPr>
        <w:pStyle w:val="justify"/>
        <w:numPr>
          <w:ilvl w:val="1"/>
          <w:numId w:val="9"/>
        </w:numPr>
      </w:pPr>
      <w: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0094AB59" w14:textId="77777777" w:rsidR="001703A6" w:rsidRDefault="001703A6" w:rsidP="00773722">
      <w:pPr>
        <w:pStyle w:val="justify"/>
        <w:numPr>
          <w:ilvl w:val="1"/>
          <w:numId w:val="9"/>
        </w:numPr>
      </w:pPr>
      <w:r>
        <w:lastRenderedPageBreak/>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27E24AF" w14:textId="77777777" w:rsidR="001703A6" w:rsidRDefault="001703A6" w:rsidP="00773722">
      <w:pPr>
        <w:pStyle w:val="justify"/>
        <w:numPr>
          <w:ilvl w:val="1"/>
          <w:numId w:val="9"/>
        </w:numPr>
      </w:pPr>
      <w:r>
        <w:t>prawo do wniesienia skargi do Prezesa Urzędu Ochrony Danych Osobowych, gdy uzna Pani/Pan, że przetwarzanie danych osobowych Pani/Pana dotyczących narusza przepisy RODO;</w:t>
      </w:r>
    </w:p>
    <w:p w14:paraId="1C5245FD" w14:textId="77777777" w:rsidR="001703A6" w:rsidRDefault="001703A6" w:rsidP="00773722">
      <w:pPr>
        <w:pStyle w:val="justify"/>
        <w:numPr>
          <w:ilvl w:val="0"/>
          <w:numId w:val="11"/>
        </w:numPr>
      </w:pPr>
      <w:r>
        <w:t>Nie przysługuje Pani/Panu:</w:t>
      </w:r>
    </w:p>
    <w:p w14:paraId="1B53B5E2" w14:textId="77777777" w:rsidR="001703A6" w:rsidRDefault="001703A6" w:rsidP="00773722">
      <w:pPr>
        <w:pStyle w:val="justify"/>
        <w:numPr>
          <w:ilvl w:val="1"/>
          <w:numId w:val="10"/>
        </w:numPr>
      </w:pPr>
      <w:r>
        <w:t>w związku z art. 17 ust. 3 lit. b, d lub e RODO prawo do usunięcia danych osobowych;</w:t>
      </w:r>
    </w:p>
    <w:p w14:paraId="757550B3" w14:textId="77777777" w:rsidR="001703A6" w:rsidRDefault="001703A6" w:rsidP="00773722">
      <w:pPr>
        <w:pStyle w:val="justify"/>
        <w:numPr>
          <w:ilvl w:val="1"/>
          <w:numId w:val="10"/>
        </w:numPr>
      </w:pPr>
      <w:r>
        <w:t>prawo do przenoszenia danych osobowych, o którym mowa w art. 20 RODO; na podstawie art. 21 RODO prawo sprzeciwu, wobec przetwarzania danych osobowych, gdyż podstawą prawną przetwarzania Pani/Pana danych osobowych jest art. 6 ust. 1 lit. c RODO.</w:t>
      </w:r>
    </w:p>
    <w:p w14:paraId="30A5ECAC" w14:textId="77777777" w:rsidR="001703A6" w:rsidRDefault="001703A6" w:rsidP="00773722">
      <w:pPr>
        <w:pStyle w:val="justify"/>
        <w:numPr>
          <w:ilvl w:val="1"/>
          <w:numId w:val="10"/>
        </w:numPr>
      </w:pPr>
      <w:r>
        <w:t>na podstawie art. 21 RODO prawo sprzeciwu, wobec przetwarzania danych osobowych, gdyż podstawą prawną przetwarzania Pani/Pana danych osobowych jest art. 6 ust. 1 lit. c RODO.</w:t>
      </w:r>
    </w:p>
    <w:p w14:paraId="68754FE2" w14:textId="77777777" w:rsidR="001703A6" w:rsidRDefault="001703A6" w:rsidP="001703A6">
      <w:pPr>
        <w:pStyle w:val="p"/>
      </w:pPr>
    </w:p>
    <w:p w14:paraId="7786834A" w14:textId="77777777" w:rsidR="001703A6" w:rsidRDefault="001703A6" w:rsidP="001703A6">
      <w:pPr>
        <w:pStyle w:val="p"/>
      </w:pPr>
    </w:p>
    <w:p w14:paraId="7E67A730" w14:textId="77777777" w:rsidR="001703A6" w:rsidRDefault="001703A6" w:rsidP="001703A6">
      <w:pPr>
        <w:pStyle w:val="p"/>
      </w:pPr>
    </w:p>
    <w:p w14:paraId="4FE14C27" w14:textId="77777777" w:rsidR="001703A6" w:rsidRDefault="001703A6" w:rsidP="001703A6">
      <w:pPr>
        <w:pStyle w:val="p"/>
      </w:pPr>
    </w:p>
    <w:p w14:paraId="11334924" w14:textId="77777777" w:rsidR="001703A6" w:rsidRDefault="001703A6" w:rsidP="001703A6">
      <w:pPr>
        <w:pStyle w:val="right"/>
      </w:pPr>
      <w:r>
        <w:t>...........................................................................</w:t>
      </w:r>
    </w:p>
    <w:p w14:paraId="7551638C" w14:textId="1F40CBAC" w:rsidR="001703A6" w:rsidRDefault="001703A6" w:rsidP="009523C3">
      <w:pPr>
        <w:pStyle w:val="right"/>
      </w:pPr>
      <w:r>
        <w:t>Osoba działająca w imieniu Zamawiającego</w:t>
      </w:r>
    </w:p>
    <w:p w14:paraId="12031D6D" w14:textId="77777777" w:rsidR="001703A6" w:rsidRDefault="001703A6" w:rsidP="001703A6">
      <w:pPr>
        <w:pStyle w:val="p"/>
      </w:pPr>
    </w:p>
    <w:p w14:paraId="1C8C87D0" w14:textId="77777777" w:rsidR="001703A6" w:rsidRDefault="001703A6" w:rsidP="001703A6">
      <w:pPr>
        <w:pStyle w:val="p"/>
      </w:pPr>
    </w:p>
    <w:p w14:paraId="5642E64A" w14:textId="77777777" w:rsidR="001703A6" w:rsidRDefault="001703A6" w:rsidP="001703A6">
      <w:r>
        <w:rPr>
          <w:rStyle w:val="bold"/>
        </w:rPr>
        <w:t>ZAŁĄCZNIKI</w:t>
      </w:r>
    </w:p>
    <w:p w14:paraId="3CDD0231" w14:textId="77777777" w:rsidR="001703A6" w:rsidRDefault="001703A6" w:rsidP="001703A6">
      <w:pPr>
        <w:pStyle w:val="p"/>
      </w:pPr>
    </w:p>
    <w:p w14:paraId="5A30C314" w14:textId="0FF55432" w:rsidR="004C6069" w:rsidRDefault="001703A6" w:rsidP="00773722">
      <w:pPr>
        <w:numPr>
          <w:ilvl w:val="0"/>
          <w:numId w:val="1"/>
        </w:numPr>
      </w:pPr>
      <w:r>
        <w:t>Formularz oferty</w:t>
      </w:r>
    </w:p>
    <w:p w14:paraId="0E612DCA" w14:textId="0976DBBA" w:rsidR="00A93886" w:rsidRDefault="00A93886" w:rsidP="00773722">
      <w:pPr>
        <w:numPr>
          <w:ilvl w:val="0"/>
          <w:numId w:val="1"/>
        </w:numPr>
      </w:pPr>
      <w:r>
        <w:t>Załącznik 1 – przekrój hali</w:t>
      </w:r>
    </w:p>
    <w:p w14:paraId="676D1846" w14:textId="152E0DBE" w:rsidR="00A93886" w:rsidRDefault="00A93886" w:rsidP="00773722">
      <w:pPr>
        <w:numPr>
          <w:ilvl w:val="0"/>
          <w:numId w:val="1"/>
        </w:numPr>
      </w:pPr>
      <w:r>
        <w:t>Załącznik 2 – rzut przyziemia</w:t>
      </w:r>
    </w:p>
    <w:p w14:paraId="22D1FC0E" w14:textId="0F608082" w:rsidR="009523C3" w:rsidRDefault="002A4157" w:rsidP="008D79CC">
      <w:pPr>
        <w:numPr>
          <w:ilvl w:val="0"/>
          <w:numId w:val="1"/>
        </w:numPr>
        <w:jc w:val="both"/>
      </w:pPr>
      <w:r>
        <w:t xml:space="preserve">Załącznik 3 - </w:t>
      </w:r>
      <w:r w:rsidR="009523C3" w:rsidRPr="009B334F">
        <w:t>Studium możliwości walcowania kul ze złomowanych szyn kolejowych</w:t>
      </w:r>
      <w:r w:rsidR="009523C3">
        <w:t xml:space="preserve"> (dokument dostępny po podpisaniu klauzuli poufności)</w:t>
      </w:r>
      <w:r w:rsidR="008D79CC">
        <w:t>. Raport zostanie udostępniony w terminie do 3 dni roboczych od momentu przekazania podpisanej klauzuli Zamawiającemu.</w:t>
      </w:r>
    </w:p>
    <w:p w14:paraId="68AC1720" w14:textId="78034151" w:rsidR="008D79CC" w:rsidRDefault="008D79CC" w:rsidP="00773722">
      <w:pPr>
        <w:numPr>
          <w:ilvl w:val="0"/>
          <w:numId w:val="1"/>
        </w:numPr>
      </w:pPr>
      <w:r>
        <w:t xml:space="preserve">Załącznik 4 – wzór klauzuli poufności. </w:t>
      </w:r>
    </w:p>
    <w:sectPr w:rsidR="008D79CC" w:rsidSect="00081087">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9C498" w14:textId="77777777" w:rsidR="00A30EAA" w:rsidRDefault="00A30EAA">
      <w:pPr>
        <w:spacing w:after="0" w:line="240" w:lineRule="auto"/>
      </w:pPr>
      <w:r>
        <w:separator/>
      </w:r>
    </w:p>
  </w:endnote>
  <w:endnote w:type="continuationSeparator" w:id="0">
    <w:p w14:paraId="6B273A06" w14:textId="77777777" w:rsidR="00A30EAA" w:rsidRDefault="00A3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Segoe UI">
    <w:altName w:val="Menlo Bold"/>
    <w:charset w:val="EE"/>
    <w:family w:val="swiss"/>
    <w:pitch w:val="variable"/>
    <w:sig w:usb0="E10022FF" w:usb1="C000E47F" w:usb2="00000029" w:usb3="00000000" w:csb0="000001D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Òø◊óÏ">
    <w:altName w:val="Times New Roman"/>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FFD8F" w14:textId="77777777" w:rsidR="00A30EAA" w:rsidRDefault="00A30EAA">
      <w:pPr>
        <w:spacing w:after="0" w:line="240" w:lineRule="auto"/>
      </w:pPr>
      <w:r>
        <w:separator/>
      </w:r>
    </w:p>
  </w:footnote>
  <w:footnote w:type="continuationSeparator" w:id="0">
    <w:p w14:paraId="70D6E15D" w14:textId="77777777" w:rsidR="00A30EAA" w:rsidRDefault="00A30EA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A3601" w14:textId="77777777" w:rsidR="00A30EAA" w:rsidRDefault="00A30EAA">
    <w:pPr>
      <w:jc w:val="center"/>
    </w:pPr>
    <w:r>
      <w:rPr>
        <w:noProof/>
        <w:lang w:val="en-US"/>
      </w:rPr>
      <w:drawing>
        <wp:inline distT="0" distB="0" distL="0" distR="0" wp14:anchorId="40AEF358" wp14:editId="12BA3F94">
          <wp:extent cx="5715000" cy="6381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38A"/>
    <w:multiLevelType w:val="multilevel"/>
    <w:tmpl w:val="65DE4DD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B556F4"/>
    <w:multiLevelType w:val="hybridMultilevel"/>
    <w:tmpl w:val="F7342ACE"/>
    <w:lvl w:ilvl="0" w:tplc="51C0B5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981C9A"/>
    <w:multiLevelType w:val="hybridMultilevel"/>
    <w:tmpl w:val="DE04D2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9C2B1C"/>
    <w:multiLevelType w:val="hybridMultilevel"/>
    <w:tmpl w:val="DE04D2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A07DD6"/>
    <w:multiLevelType w:val="multilevel"/>
    <w:tmpl w:val="AD4CF20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FA3204"/>
    <w:multiLevelType w:val="hybridMultilevel"/>
    <w:tmpl w:val="7FE8681C"/>
    <w:lvl w:ilvl="0" w:tplc="5B58D4DC">
      <w:start w:val="4"/>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29F4166"/>
    <w:multiLevelType w:val="multilevel"/>
    <w:tmpl w:val="55CAAA72"/>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987C98"/>
    <w:multiLevelType w:val="hybridMultilevel"/>
    <w:tmpl w:val="3490C244"/>
    <w:lvl w:ilvl="0" w:tplc="E4D8B508">
      <w:start w:val="1"/>
      <w:numFmt w:val="bullet"/>
      <w:lvlText w:val="-"/>
      <w:lvlJc w:val="left"/>
      <w:pPr>
        <w:ind w:left="1080" w:hanging="360"/>
      </w:pPr>
      <w:rPr>
        <w:rFonts w:ascii="Arial" w:hAnsi="Arial" w:hint="default"/>
        <w:b w:val="0"/>
        <w:i w:val="0"/>
        <w:caps w:val="0"/>
        <w:strike w:val="0"/>
        <w:dstrike w:val="0"/>
        <w:vanish w:val="0"/>
        <w:sz w:val="22"/>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471667B9"/>
    <w:multiLevelType w:val="multilevel"/>
    <w:tmpl w:val="C6122CFC"/>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nsid w:val="4BF364E9"/>
    <w:multiLevelType w:val="hybridMultilevel"/>
    <w:tmpl w:val="441AE5A4"/>
    <w:lvl w:ilvl="0" w:tplc="5844A7E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4752CF3"/>
    <w:multiLevelType w:val="hybridMultilevel"/>
    <w:tmpl w:val="416E846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7BA1447"/>
    <w:multiLevelType w:val="hybridMultilevel"/>
    <w:tmpl w:val="01E616B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B6D54F9"/>
    <w:multiLevelType w:val="multilevel"/>
    <w:tmpl w:val="2652702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C77EEC"/>
    <w:multiLevelType w:val="multilevel"/>
    <w:tmpl w:val="D63426E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4"/>
  </w:num>
  <w:num w:numId="4">
    <w:abstractNumId w:val="8"/>
  </w:num>
  <w:num w:numId="5">
    <w:abstractNumId w:val="10"/>
  </w:num>
  <w:num w:numId="6">
    <w:abstractNumId w:val="7"/>
  </w:num>
  <w:num w:numId="7">
    <w:abstractNumId w:val="2"/>
  </w:num>
  <w:num w:numId="8">
    <w:abstractNumId w:val="5"/>
  </w:num>
  <w:num w:numId="9">
    <w:abstractNumId w:val="4"/>
  </w:num>
  <w:num w:numId="10">
    <w:abstractNumId w:val="13"/>
  </w:num>
  <w:num w:numId="11">
    <w:abstractNumId w:val="0"/>
  </w:num>
  <w:num w:numId="12">
    <w:abstractNumId w:val="1"/>
  </w:num>
  <w:num w:numId="13">
    <w:abstractNumId w:val="12"/>
  </w:num>
  <w:num w:numId="14">
    <w:abstractNumId w:val="11"/>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069"/>
    <w:rsid w:val="00007935"/>
    <w:rsid w:val="00010DC4"/>
    <w:rsid w:val="000123E3"/>
    <w:rsid w:val="0001448C"/>
    <w:rsid w:val="00017A77"/>
    <w:rsid w:val="00024812"/>
    <w:rsid w:val="000459E1"/>
    <w:rsid w:val="00073FA9"/>
    <w:rsid w:val="00074D7A"/>
    <w:rsid w:val="00077E9E"/>
    <w:rsid w:val="00081087"/>
    <w:rsid w:val="00093151"/>
    <w:rsid w:val="000D7357"/>
    <w:rsid w:val="000E4B33"/>
    <w:rsid w:val="000F3600"/>
    <w:rsid w:val="000F458F"/>
    <w:rsid w:val="001265D3"/>
    <w:rsid w:val="001416E2"/>
    <w:rsid w:val="00146A42"/>
    <w:rsid w:val="001512C4"/>
    <w:rsid w:val="0015427F"/>
    <w:rsid w:val="00165FC1"/>
    <w:rsid w:val="001703A6"/>
    <w:rsid w:val="00171846"/>
    <w:rsid w:val="001B2B24"/>
    <w:rsid w:val="001B5091"/>
    <w:rsid w:val="001C50DC"/>
    <w:rsid w:val="00200D8C"/>
    <w:rsid w:val="00211B25"/>
    <w:rsid w:val="00213E6B"/>
    <w:rsid w:val="00236E4B"/>
    <w:rsid w:val="00251910"/>
    <w:rsid w:val="002863A3"/>
    <w:rsid w:val="0029050E"/>
    <w:rsid w:val="002929FE"/>
    <w:rsid w:val="0029545C"/>
    <w:rsid w:val="002A34F8"/>
    <w:rsid w:val="002A4157"/>
    <w:rsid w:val="002D2687"/>
    <w:rsid w:val="002D2A10"/>
    <w:rsid w:val="002F57A2"/>
    <w:rsid w:val="00307573"/>
    <w:rsid w:val="003224DD"/>
    <w:rsid w:val="0034327F"/>
    <w:rsid w:val="00344145"/>
    <w:rsid w:val="00345E83"/>
    <w:rsid w:val="00355282"/>
    <w:rsid w:val="00372977"/>
    <w:rsid w:val="00373240"/>
    <w:rsid w:val="00376D3B"/>
    <w:rsid w:val="0038394B"/>
    <w:rsid w:val="00393698"/>
    <w:rsid w:val="003C392B"/>
    <w:rsid w:val="003C5233"/>
    <w:rsid w:val="003F655E"/>
    <w:rsid w:val="003F7084"/>
    <w:rsid w:val="0041226B"/>
    <w:rsid w:val="00413D37"/>
    <w:rsid w:val="004151B7"/>
    <w:rsid w:val="00421583"/>
    <w:rsid w:val="00422C31"/>
    <w:rsid w:val="004254C1"/>
    <w:rsid w:val="004304F7"/>
    <w:rsid w:val="004421F9"/>
    <w:rsid w:val="0044550D"/>
    <w:rsid w:val="00460043"/>
    <w:rsid w:val="00476331"/>
    <w:rsid w:val="004834B0"/>
    <w:rsid w:val="004838EF"/>
    <w:rsid w:val="00483C98"/>
    <w:rsid w:val="004A6358"/>
    <w:rsid w:val="004B1ABB"/>
    <w:rsid w:val="004B3251"/>
    <w:rsid w:val="004C6069"/>
    <w:rsid w:val="004E4EB5"/>
    <w:rsid w:val="004E5014"/>
    <w:rsid w:val="0051584F"/>
    <w:rsid w:val="00521A61"/>
    <w:rsid w:val="00566EF0"/>
    <w:rsid w:val="00584D42"/>
    <w:rsid w:val="0059607F"/>
    <w:rsid w:val="005B1171"/>
    <w:rsid w:val="005C25A2"/>
    <w:rsid w:val="005C2605"/>
    <w:rsid w:val="005C4179"/>
    <w:rsid w:val="005C6ECF"/>
    <w:rsid w:val="005E25D0"/>
    <w:rsid w:val="005E6A6D"/>
    <w:rsid w:val="006157D0"/>
    <w:rsid w:val="006233FE"/>
    <w:rsid w:val="006271F5"/>
    <w:rsid w:val="00647912"/>
    <w:rsid w:val="00651D16"/>
    <w:rsid w:val="00653E40"/>
    <w:rsid w:val="00681BD3"/>
    <w:rsid w:val="006928F3"/>
    <w:rsid w:val="00693322"/>
    <w:rsid w:val="006B1EE5"/>
    <w:rsid w:val="006F7483"/>
    <w:rsid w:val="00714E24"/>
    <w:rsid w:val="0072033C"/>
    <w:rsid w:val="007506D6"/>
    <w:rsid w:val="0075504B"/>
    <w:rsid w:val="00755CAC"/>
    <w:rsid w:val="0076094F"/>
    <w:rsid w:val="00761814"/>
    <w:rsid w:val="00773722"/>
    <w:rsid w:val="007847DD"/>
    <w:rsid w:val="00784DA2"/>
    <w:rsid w:val="007B394D"/>
    <w:rsid w:val="007D2522"/>
    <w:rsid w:val="007E75D2"/>
    <w:rsid w:val="00820201"/>
    <w:rsid w:val="00821A4D"/>
    <w:rsid w:val="00826A0C"/>
    <w:rsid w:val="00827066"/>
    <w:rsid w:val="00841095"/>
    <w:rsid w:val="0085029D"/>
    <w:rsid w:val="00857707"/>
    <w:rsid w:val="00860095"/>
    <w:rsid w:val="00870980"/>
    <w:rsid w:val="00870A07"/>
    <w:rsid w:val="00884C45"/>
    <w:rsid w:val="008B2EAF"/>
    <w:rsid w:val="008B500B"/>
    <w:rsid w:val="008D6607"/>
    <w:rsid w:val="008D79CC"/>
    <w:rsid w:val="00907A4B"/>
    <w:rsid w:val="00927B55"/>
    <w:rsid w:val="00950711"/>
    <w:rsid w:val="009523C3"/>
    <w:rsid w:val="00955CD1"/>
    <w:rsid w:val="00972555"/>
    <w:rsid w:val="00972AC8"/>
    <w:rsid w:val="00974BC3"/>
    <w:rsid w:val="009903EA"/>
    <w:rsid w:val="00993C8A"/>
    <w:rsid w:val="009B2210"/>
    <w:rsid w:val="009B334F"/>
    <w:rsid w:val="009E0FBE"/>
    <w:rsid w:val="00A11E0C"/>
    <w:rsid w:val="00A15129"/>
    <w:rsid w:val="00A20617"/>
    <w:rsid w:val="00A300AE"/>
    <w:rsid w:val="00A30908"/>
    <w:rsid w:val="00A30EAA"/>
    <w:rsid w:val="00A37710"/>
    <w:rsid w:val="00A455DE"/>
    <w:rsid w:val="00A4621A"/>
    <w:rsid w:val="00A50B14"/>
    <w:rsid w:val="00A56F8C"/>
    <w:rsid w:val="00A61DA0"/>
    <w:rsid w:val="00A63D51"/>
    <w:rsid w:val="00A804C3"/>
    <w:rsid w:val="00A91ED5"/>
    <w:rsid w:val="00A93886"/>
    <w:rsid w:val="00A951A2"/>
    <w:rsid w:val="00A97CC8"/>
    <w:rsid w:val="00AA7AEB"/>
    <w:rsid w:val="00AB008C"/>
    <w:rsid w:val="00AB3C9B"/>
    <w:rsid w:val="00AC582F"/>
    <w:rsid w:val="00AD6603"/>
    <w:rsid w:val="00AF0AC6"/>
    <w:rsid w:val="00AF14E4"/>
    <w:rsid w:val="00B15070"/>
    <w:rsid w:val="00B214E1"/>
    <w:rsid w:val="00B32B64"/>
    <w:rsid w:val="00B36390"/>
    <w:rsid w:val="00B37CAE"/>
    <w:rsid w:val="00B37D09"/>
    <w:rsid w:val="00B40E67"/>
    <w:rsid w:val="00B81F86"/>
    <w:rsid w:val="00BD4D08"/>
    <w:rsid w:val="00BE20D1"/>
    <w:rsid w:val="00BE3796"/>
    <w:rsid w:val="00BE4F95"/>
    <w:rsid w:val="00C03FBE"/>
    <w:rsid w:val="00C31B28"/>
    <w:rsid w:val="00C416EF"/>
    <w:rsid w:val="00C43199"/>
    <w:rsid w:val="00C6009B"/>
    <w:rsid w:val="00C662F7"/>
    <w:rsid w:val="00C67E82"/>
    <w:rsid w:val="00C91386"/>
    <w:rsid w:val="00CB5FED"/>
    <w:rsid w:val="00CD2418"/>
    <w:rsid w:val="00CD6C32"/>
    <w:rsid w:val="00CE1B80"/>
    <w:rsid w:val="00CF144D"/>
    <w:rsid w:val="00D01FC3"/>
    <w:rsid w:val="00D035E6"/>
    <w:rsid w:val="00D0407A"/>
    <w:rsid w:val="00D1254D"/>
    <w:rsid w:val="00D16DAA"/>
    <w:rsid w:val="00D4530A"/>
    <w:rsid w:val="00D6144F"/>
    <w:rsid w:val="00D7521B"/>
    <w:rsid w:val="00DA3386"/>
    <w:rsid w:val="00DA4D90"/>
    <w:rsid w:val="00DA727B"/>
    <w:rsid w:val="00DB3DAC"/>
    <w:rsid w:val="00DC780D"/>
    <w:rsid w:val="00DF0622"/>
    <w:rsid w:val="00DF234C"/>
    <w:rsid w:val="00E2490A"/>
    <w:rsid w:val="00E26925"/>
    <w:rsid w:val="00E622EC"/>
    <w:rsid w:val="00E70DD7"/>
    <w:rsid w:val="00E72FFE"/>
    <w:rsid w:val="00E73892"/>
    <w:rsid w:val="00EB0D2D"/>
    <w:rsid w:val="00ED7E75"/>
    <w:rsid w:val="00EE4A3B"/>
    <w:rsid w:val="00F23450"/>
    <w:rsid w:val="00F25B09"/>
    <w:rsid w:val="00F36BDC"/>
    <w:rsid w:val="00F459E0"/>
    <w:rsid w:val="00F5566A"/>
    <w:rsid w:val="00F66003"/>
    <w:rsid w:val="00F741EB"/>
    <w:rsid w:val="00FC3022"/>
    <w:rsid w:val="00FF313C"/>
    <w:rsid w:val="00FF31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9F4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Arial Narrow" w:hAnsi="Arial Narrow" w:cs="Arial Narrow"/>
        <w:sz w:val="22"/>
        <w:szCs w:val="22"/>
        <w:lang w:val="pl-PL" w:eastAsia="pl-PL"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pPr>
      <w:spacing w:after="0"/>
    </w:pPr>
  </w:style>
  <w:style w:type="paragraph" w:customStyle="1" w:styleId="center">
    <w:name w:val="center"/>
    <w:pPr>
      <w:spacing w:after="0"/>
      <w:jc w:val="center"/>
    </w:pPr>
  </w:style>
  <w:style w:type="paragraph" w:customStyle="1" w:styleId="tableCenter">
    <w:name w:val="tableCenter"/>
    <w:pPr>
      <w:spacing w:after="0"/>
      <w:jc w:val="center"/>
    </w:pPr>
  </w:style>
  <w:style w:type="paragraph" w:customStyle="1" w:styleId="right">
    <w:name w:val="right"/>
    <w:pPr>
      <w:spacing w:after="0"/>
      <w:jc w:val="right"/>
    </w:pPr>
  </w:style>
  <w:style w:type="paragraph" w:customStyle="1" w:styleId="justify">
    <w:name w:val="justify"/>
    <w:pPr>
      <w:spacing w:after="0"/>
      <w:jc w:val="both"/>
    </w:pPr>
  </w:style>
  <w:style w:type="character" w:customStyle="1" w:styleId="bold">
    <w:name w:val="bold"/>
    <w:rPr>
      <w:b/>
    </w:rPr>
  </w:style>
  <w:style w:type="character" w:customStyle="1" w:styleId="bold20">
    <w:name w:val="bold20"/>
    <w:rPr>
      <w:b/>
      <w:sz w:val="40"/>
      <w:szCs w:val="40"/>
    </w:rPr>
  </w:style>
  <w:style w:type="table" w:customStyle="1" w:styleId="standard">
    <w:name w:val="standard"/>
    <w:uiPriority w:val="9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1" w:space="0" w:color="auto"/>
        </w:tcBorders>
      </w:tcPr>
    </w:tblStylePr>
  </w:style>
  <w:style w:type="character" w:styleId="Odwoaniedokomentarza">
    <w:name w:val="annotation reference"/>
    <w:basedOn w:val="Domylnaczcionkaakapitu"/>
    <w:uiPriority w:val="99"/>
    <w:semiHidden/>
    <w:unhideWhenUsed/>
    <w:rsid w:val="004A6358"/>
    <w:rPr>
      <w:sz w:val="16"/>
      <w:szCs w:val="16"/>
    </w:rPr>
  </w:style>
  <w:style w:type="paragraph" w:styleId="Tekstkomentarza">
    <w:name w:val="annotation text"/>
    <w:basedOn w:val="Normalny"/>
    <w:link w:val="TekstkomentarzaZnak"/>
    <w:uiPriority w:val="99"/>
    <w:semiHidden/>
    <w:unhideWhenUsed/>
    <w:rsid w:val="004A635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A6358"/>
    <w:rPr>
      <w:sz w:val="20"/>
      <w:szCs w:val="20"/>
    </w:rPr>
  </w:style>
  <w:style w:type="paragraph" w:styleId="Tematkomentarza">
    <w:name w:val="annotation subject"/>
    <w:basedOn w:val="Tekstkomentarza"/>
    <w:next w:val="Tekstkomentarza"/>
    <w:link w:val="TematkomentarzaZnak"/>
    <w:uiPriority w:val="99"/>
    <w:semiHidden/>
    <w:unhideWhenUsed/>
    <w:rsid w:val="004A6358"/>
    <w:rPr>
      <w:b/>
      <w:bCs/>
    </w:rPr>
  </w:style>
  <w:style w:type="character" w:customStyle="1" w:styleId="TematkomentarzaZnak">
    <w:name w:val="Temat komentarza Znak"/>
    <w:basedOn w:val="TekstkomentarzaZnak"/>
    <w:link w:val="Tematkomentarza"/>
    <w:uiPriority w:val="99"/>
    <w:semiHidden/>
    <w:rsid w:val="004A6358"/>
    <w:rPr>
      <w:b/>
      <w:bCs/>
      <w:sz w:val="20"/>
      <w:szCs w:val="20"/>
    </w:rPr>
  </w:style>
  <w:style w:type="paragraph" w:styleId="Tekstdymka">
    <w:name w:val="Balloon Text"/>
    <w:basedOn w:val="Normalny"/>
    <w:link w:val="TekstdymkaZnak"/>
    <w:uiPriority w:val="99"/>
    <w:semiHidden/>
    <w:unhideWhenUsed/>
    <w:rsid w:val="004A63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6358"/>
    <w:rPr>
      <w:rFonts w:ascii="Segoe UI" w:hAnsi="Segoe UI" w:cs="Segoe UI"/>
      <w:sz w:val="18"/>
      <w:szCs w:val="18"/>
    </w:rPr>
  </w:style>
  <w:style w:type="paragraph" w:styleId="Akapitzlist">
    <w:name w:val="List Paragraph"/>
    <w:aliases w:val="Lista - wielopoziomowa"/>
    <w:basedOn w:val="Normalny"/>
    <w:link w:val="AkapitzlistZnak"/>
    <w:uiPriority w:val="99"/>
    <w:qFormat/>
    <w:rsid w:val="00376D3B"/>
    <w:pPr>
      <w:spacing w:after="200" w:line="276" w:lineRule="auto"/>
      <w:ind w:left="720"/>
      <w:contextualSpacing/>
    </w:pPr>
    <w:rPr>
      <w:rFonts w:asciiTheme="minorHAnsi" w:eastAsiaTheme="minorHAnsi" w:hAnsiTheme="minorHAnsi" w:cstheme="minorBidi"/>
      <w:lang w:eastAsia="en-US"/>
    </w:rPr>
  </w:style>
  <w:style w:type="character" w:styleId="Hipercze">
    <w:name w:val="Hyperlink"/>
    <w:basedOn w:val="Domylnaczcionkaakapitu"/>
    <w:uiPriority w:val="99"/>
    <w:semiHidden/>
    <w:unhideWhenUsed/>
    <w:rsid w:val="00651D16"/>
    <w:rPr>
      <w:color w:val="0000FF"/>
      <w:u w:val="single"/>
    </w:rPr>
  </w:style>
  <w:style w:type="paragraph" w:customStyle="1" w:styleId="Default">
    <w:name w:val="Default"/>
    <w:rsid w:val="00D1254D"/>
    <w:pPr>
      <w:autoSpaceDE w:val="0"/>
      <w:autoSpaceDN w:val="0"/>
      <w:adjustRightInd w:val="0"/>
      <w:spacing w:after="0" w:line="240" w:lineRule="auto"/>
    </w:pPr>
    <w:rPr>
      <w:rFonts w:ascii="Tahoma" w:hAnsi="Tahoma" w:cs="Tahoma"/>
      <w:color w:val="000000"/>
      <w:sz w:val="24"/>
      <w:szCs w:val="24"/>
    </w:rPr>
  </w:style>
  <w:style w:type="character" w:customStyle="1" w:styleId="AkapitzlistZnak">
    <w:name w:val="Akapit z listą Znak"/>
    <w:aliases w:val="Lista - wielopoziomowa Znak"/>
    <w:link w:val="Akapitzlist"/>
    <w:uiPriority w:val="99"/>
    <w:rsid w:val="0034327F"/>
    <w:rPr>
      <w:rFonts w:asciiTheme="minorHAnsi" w:eastAsiaTheme="minorHAnsi" w:hAnsiTheme="minorHAnsi" w:cstheme="minorBidi"/>
      <w:lang w:eastAsia="en-US"/>
    </w:rPr>
  </w:style>
  <w:style w:type="character" w:styleId="Uytehipercze">
    <w:name w:val="FollowedHyperlink"/>
    <w:basedOn w:val="Domylnaczcionkaakapitu"/>
    <w:uiPriority w:val="99"/>
    <w:semiHidden/>
    <w:unhideWhenUsed/>
    <w:rsid w:val="00784DA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Arial Narrow" w:hAnsi="Arial Narrow" w:cs="Arial Narrow"/>
        <w:sz w:val="22"/>
        <w:szCs w:val="22"/>
        <w:lang w:val="pl-PL" w:eastAsia="pl-PL"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pPr>
      <w:spacing w:after="0"/>
    </w:pPr>
  </w:style>
  <w:style w:type="paragraph" w:customStyle="1" w:styleId="center">
    <w:name w:val="center"/>
    <w:pPr>
      <w:spacing w:after="0"/>
      <w:jc w:val="center"/>
    </w:pPr>
  </w:style>
  <w:style w:type="paragraph" w:customStyle="1" w:styleId="tableCenter">
    <w:name w:val="tableCenter"/>
    <w:pPr>
      <w:spacing w:after="0"/>
      <w:jc w:val="center"/>
    </w:pPr>
  </w:style>
  <w:style w:type="paragraph" w:customStyle="1" w:styleId="right">
    <w:name w:val="right"/>
    <w:pPr>
      <w:spacing w:after="0"/>
      <w:jc w:val="right"/>
    </w:pPr>
  </w:style>
  <w:style w:type="paragraph" w:customStyle="1" w:styleId="justify">
    <w:name w:val="justify"/>
    <w:pPr>
      <w:spacing w:after="0"/>
      <w:jc w:val="both"/>
    </w:pPr>
  </w:style>
  <w:style w:type="character" w:customStyle="1" w:styleId="bold">
    <w:name w:val="bold"/>
    <w:rPr>
      <w:b/>
    </w:rPr>
  </w:style>
  <w:style w:type="character" w:customStyle="1" w:styleId="bold20">
    <w:name w:val="bold20"/>
    <w:rPr>
      <w:b/>
      <w:sz w:val="40"/>
      <w:szCs w:val="40"/>
    </w:rPr>
  </w:style>
  <w:style w:type="table" w:customStyle="1" w:styleId="standard">
    <w:name w:val="standard"/>
    <w:uiPriority w:val="9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1" w:space="0" w:color="auto"/>
        </w:tcBorders>
      </w:tcPr>
    </w:tblStylePr>
  </w:style>
  <w:style w:type="character" w:styleId="Odwoaniedokomentarza">
    <w:name w:val="annotation reference"/>
    <w:basedOn w:val="Domylnaczcionkaakapitu"/>
    <w:uiPriority w:val="99"/>
    <w:semiHidden/>
    <w:unhideWhenUsed/>
    <w:rsid w:val="004A6358"/>
    <w:rPr>
      <w:sz w:val="16"/>
      <w:szCs w:val="16"/>
    </w:rPr>
  </w:style>
  <w:style w:type="paragraph" w:styleId="Tekstkomentarza">
    <w:name w:val="annotation text"/>
    <w:basedOn w:val="Normalny"/>
    <w:link w:val="TekstkomentarzaZnak"/>
    <w:uiPriority w:val="99"/>
    <w:semiHidden/>
    <w:unhideWhenUsed/>
    <w:rsid w:val="004A635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A6358"/>
    <w:rPr>
      <w:sz w:val="20"/>
      <w:szCs w:val="20"/>
    </w:rPr>
  </w:style>
  <w:style w:type="paragraph" w:styleId="Tematkomentarza">
    <w:name w:val="annotation subject"/>
    <w:basedOn w:val="Tekstkomentarza"/>
    <w:next w:val="Tekstkomentarza"/>
    <w:link w:val="TematkomentarzaZnak"/>
    <w:uiPriority w:val="99"/>
    <w:semiHidden/>
    <w:unhideWhenUsed/>
    <w:rsid w:val="004A6358"/>
    <w:rPr>
      <w:b/>
      <w:bCs/>
    </w:rPr>
  </w:style>
  <w:style w:type="character" w:customStyle="1" w:styleId="TematkomentarzaZnak">
    <w:name w:val="Temat komentarza Znak"/>
    <w:basedOn w:val="TekstkomentarzaZnak"/>
    <w:link w:val="Tematkomentarza"/>
    <w:uiPriority w:val="99"/>
    <w:semiHidden/>
    <w:rsid w:val="004A6358"/>
    <w:rPr>
      <w:b/>
      <w:bCs/>
      <w:sz w:val="20"/>
      <w:szCs w:val="20"/>
    </w:rPr>
  </w:style>
  <w:style w:type="paragraph" w:styleId="Tekstdymka">
    <w:name w:val="Balloon Text"/>
    <w:basedOn w:val="Normalny"/>
    <w:link w:val="TekstdymkaZnak"/>
    <w:uiPriority w:val="99"/>
    <w:semiHidden/>
    <w:unhideWhenUsed/>
    <w:rsid w:val="004A63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6358"/>
    <w:rPr>
      <w:rFonts w:ascii="Segoe UI" w:hAnsi="Segoe UI" w:cs="Segoe UI"/>
      <w:sz w:val="18"/>
      <w:szCs w:val="18"/>
    </w:rPr>
  </w:style>
  <w:style w:type="paragraph" w:styleId="Akapitzlist">
    <w:name w:val="List Paragraph"/>
    <w:aliases w:val="Lista - wielopoziomowa"/>
    <w:basedOn w:val="Normalny"/>
    <w:link w:val="AkapitzlistZnak"/>
    <w:uiPriority w:val="99"/>
    <w:qFormat/>
    <w:rsid w:val="00376D3B"/>
    <w:pPr>
      <w:spacing w:after="200" w:line="276" w:lineRule="auto"/>
      <w:ind w:left="720"/>
      <w:contextualSpacing/>
    </w:pPr>
    <w:rPr>
      <w:rFonts w:asciiTheme="minorHAnsi" w:eastAsiaTheme="minorHAnsi" w:hAnsiTheme="minorHAnsi" w:cstheme="minorBidi"/>
      <w:lang w:eastAsia="en-US"/>
    </w:rPr>
  </w:style>
  <w:style w:type="character" w:styleId="Hipercze">
    <w:name w:val="Hyperlink"/>
    <w:basedOn w:val="Domylnaczcionkaakapitu"/>
    <w:uiPriority w:val="99"/>
    <w:semiHidden/>
    <w:unhideWhenUsed/>
    <w:rsid w:val="00651D16"/>
    <w:rPr>
      <w:color w:val="0000FF"/>
      <w:u w:val="single"/>
    </w:rPr>
  </w:style>
  <w:style w:type="paragraph" w:customStyle="1" w:styleId="Default">
    <w:name w:val="Default"/>
    <w:rsid w:val="00D1254D"/>
    <w:pPr>
      <w:autoSpaceDE w:val="0"/>
      <w:autoSpaceDN w:val="0"/>
      <w:adjustRightInd w:val="0"/>
      <w:spacing w:after="0" w:line="240" w:lineRule="auto"/>
    </w:pPr>
    <w:rPr>
      <w:rFonts w:ascii="Tahoma" w:hAnsi="Tahoma" w:cs="Tahoma"/>
      <w:color w:val="000000"/>
      <w:sz w:val="24"/>
      <w:szCs w:val="24"/>
    </w:rPr>
  </w:style>
  <w:style w:type="character" w:customStyle="1" w:styleId="AkapitzlistZnak">
    <w:name w:val="Akapit z listą Znak"/>
    <w:aliases w:val="Lista - wielopoziomowa Znak"/>
    <w:link w:val="Akapitzlist"/>
    <w:uiPriority w:val="99"/>
    <w:rsid w:val="0034327F"/>
    <w:rPr>
      <w:rFonts w:asciiTheme="minorHAnsi" w:eastAsiaTheme="minorHAnsi" w:hAnsiTheme="minorHAnsi" w:cstheme="minorBidi"/>
      <w:lang w:eastAsia="en-US"/>
    </w:rPr>
  </w:style>
  <w:style w:type="character" w:styleId="Uytehipercze">
    <w:name w:val="FollowedHyperlink"/>
    <w:basedOn w:val="Domylnaczcionkaakapitu"/>
    <w:uiPriority w:val="99"/>
    <w:semiHidden/>
    <w:unhideWhenUsed/>
    <w:rsid w:val="00784D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76790">
      <w:bodyDiv w:val="1"/>
      <w:marLeft w:val="0"/>
      <w:marRight w:val="0"/>
      <w:marTop w:val="0"/>
      <w:marBottom w:val="0"/>
      <w:divBdr>
        <w:top w:val="none" w:sz="0" w:space="0" w:color="auto"/>
        <w:left w:val="none" w:sz="0" w:space="0" w:color="auto"/>
        <w:bottom w:val="none" w:sz="0" w:space="0" w:color="auto"/>
        <w:right w:val="none" w:sz="0" w:space="0" w:color="auto"/>
      </w:divBdr>
    </w:div>
    <w:div w:id="160827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048A3-DDA8-C54E-BC05-619D6887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12</Pages>
  <Words>4174</Words>
  <Characters>25048</Characters>
  <Application>Microsoft Macintosh Word</Application>
  <DocSecurity>0</DocSecurity>
  <Lines>208</Lines>
  <Paragraphs>58</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29164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INNOWIA-LAP11</dc:creator>
  <cp:lastModifiedBy>Paulina Codogni</cp:lastModifiedBy>
  <cp:revision>10</cp:revision>
  <cp:lastPrinted>2019-11-18T10:02:00Z</cp:lastPrinted>
  <dcterms:created xsi:type="dcterms:W3CDTF">2020-12-03T09:43:00Z</dcterms:created>
  <dcterms:modified xsi:type="dcterms:W3CDTF">2020-12-09T16:06:00Z</dcterms:modified>
</cp:coreProperties>
</file>