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75E56" w14:textId="77777777" w:rsidR="00A2142C" w:rsidRDefault="00A2142C" w:rsidP="00A2142C">
      <w:pPr>
        <w:pStyle w:val="Standard"/>
        <w:ind w:firstLine="360"/>
        <w:jc w:val="right"/>
        <w:rPr>
          <w:rFonts w:ascii="Calibri" w:hAnsi="Calibri"/>
          <w:sz w:val="20"/>
          <w:szCs w:val="20"/>
        </w:rPr>
      </w:pPr>
      <w:r>
        <w:rPr>
          <w:rFonts w:ascii="Calibri" w:hAnsi="Calibri"/>
          <w:sz w:val="20"/>
          <w:szCs w:val="20"/>
        </w:rPr>
        <w:t>Załącznik Nr 3 do Zapytania Ofertowego</w:t>
      </w:r>
    </w:p>
    <w:p w14:paraId="740ACE8C" w14:textId="6F18D113" w:rsidR="00A2142C" w:rsidRDefault="00A2142C" w:rsidP="00A2142C">
      <w:pPr>
        <w:pStyle w:val="Standard"/>
        <w:ind w:firstLine="360"/>
        <w:jc w:val="right"/>
        <w:rPr>
          <w:rFonts w:ascii="Calibri" w:hAnsi="Calibri"/>
          <w:sz w:val="20"/>
          <w:szCs w:val="20"/>
        </w:rPr>
      </w:pPr>
      <w:r>
        <w:rPr>
          <w:rFonts w:ascii="Calibri" w:hAnsi="Calibri"/>
          <w:sz w:val="20"/>
          <w:szCs w:val="20"/>
        </w:rPr>
        <w:t xml:space="preserve">Postępowanie nr </w:t>
      </w:r>
      <w:sdt>
        <w:sdtPr>
          <w:rPr>
            <w:rFonts w:ascii="Calibri" w:hAnsi="Calibri"/>
            <w:sz w:val="20"/>
            <w:szCs w:val="20"/>
          </w:rPr>
          <w:alias w:val="Słowa kluczowe"/>
          <w:id w:val="11183286"/>
          <w:placeholder>
            <w:docPart w:val="CA9AD4544CE141338090FE6238EDCC15"/>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Pr>
              <w:rStyle w:val="Tekstzastpczy"/>
              <w:rFonts w:asciiTheme="minorHAnsi" w:eastAsiaTheme="minorEastAsia" w:hAnsiTheme="minorHAnsi" w:cstheme="minorBidi"/>
              <w:sz w:val="22"/>
              <w:szCs w:val="22"/>
            </w:rPr>
            <w:t>[Słowa kluczowe]</w:t>
          </w:r>
        </w:sdtContent>
      </w:sdt>
    </w:p>
    <w:p w14:paraId="5DA2D1BC" w14:textId="77777777" w:rsidR="00A2142C" w:rsidRDefault="00A2142C" w:rsidP="00A2142C">
      <w:pPr>
        <w:pStyle w:val="Standard"/>
        <w:ind w:firstLine="360"/>
        <w:jc w:val="right"/>
        <w:rPr>
          <w:rFonts w:ascii="Calibri" w:hAnsi="Calibri"/>
          <w:sz w:val="20"/>
          <w:szCs w:val="20"/>
        </w:rPr>
      </w:pPr>
    </w:p>
    <w:p w14:paraId="4A550352" w14:textId="77777777" w:rsidR="00A2142C" w:rsidRDefault="00A2142C" w:rsidP="00A2142C">
      <w:pPr>
        <w:jc w:val="center"/>
        <w:rPr>
          <w:rFonts w:ascii="Calibri" w:hAnsi="Calibri"/>
          <w:b/>
        </w:rPr>
      </w:pPr>
      <w:r>
        <w:rPr>
          <w:rFonts w:ascii="Calibri" w:hAnsi="Calibri"/>
          <w:b/>
        </w:rPr>
        <w:t>Wzór umowy</w:t>
      </w:r>
    </w:p>
    <w:p w14:paraId="3A6D3B74" w14:textId="77777777" w:rsidR="00A2142C" w:rsidRDefault="00A2142C" w:rsidP="00A2142C">
      <w:pPr>
        <w:jc w:val="both"/>
        <w:rPr>
          <w:rFonts w:ascii="Calibri" w:hAnsi="Calibri"/>
          <w:b/>
        </w:rPr>
      </w:pPr>
    </w:p>
    <w:p w14:paraId="0B8EA2BE" w14:textId="77777777" w:rsidR="00A2142C" w:rsidRDefault="00A2142C" w:rsidP="00A2142C">
      <w:pPr>
        <w:suppressAutoHyphens w:val="0"/>
        <w:spacing w:after="60" w:line="276" w:lineRule="auto"/>
        <w:jc w:val="center"/>
        <w:rPr>
          <w:rFonts w:ascii="Arial" w:eastAsia="Calibri" w:hAnsi="Arial"/>
          <w:b/>
          <w:kern w:val="0"/>
          <w:sz w:val="20"/>
          <w:szCs w:val="20"/>
          <w:lang w:eastAsia="en-US" w:bidi="ar-SA"/>
        </w:rPr>
      </w:pPr>
      <w:r>
        <w:rPr>
          <w:rFonts w:ascii="Arial" w:eastAsia="Calibri" w:hAnsi="Arial"/>
          <w:b/>
          <w:kern w:val="0"/>
          <w:sz w:val="20"/>
          <w:szCs w:val="20"/>
          <w:lang w:eastAsia="en-US" w:bidi="ar-SA"/>
        </w:rPr>
        <w:t xml:space="preserve">UMOWA NR </w:t>
      </w:r>
      <w:r>
        <w:rPr>
          <w:rFonts w:ascii="Arial" w:eastAsia="Calibri" w:hAnsi="Arial"/>
          <w:b/>
          <w:kern w:val="0"/>
          <w:sz w:val="22"/>
          <w:szCs w:val="22"/>
          <w:lang w:eastAsia="en-US" w:bidi="ar-SA"/>
        </w:rPr>
        <w:t>_______________</w:t>
      </w:r>
    </w:p>
    <w:p w14:paraId="7A05FF14" w14:textId="77777777" w:rsidR="00A2142C" w:rsidRDefault="00A2142C" w:rsidP="00A2142C">
      <w:pPr>
        <w:suppressAutoHyphens w:val="0"/>
        <w:spacing w:after="60" w:line="276" w:lineRule="auto"/>
        <w:jc w:val="center"/>
        <w:rPr>
          <w:rFonts w:ascii="Arial" w:eastAsia="Calibri" w:hAnsi="Arial"/>
          <w:kern w:val="0"/>
          <w:sz w:val="20"/>
          <w:szCs w:val="20"/>
          <w:lang w:eastAsia="en-US" w:bidi="ar-SA"/>
        </w:rPr>
      </w:pPr>
    </w:p>
    <w:p w14:paraId="53179AF9" w14:textId="7B7FA7D6" w:rsidR="00A2142C" w:rsidRDefault="00A2142C" w:rsidP="00A2142C">
      <w:p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zawarta w Kostrzynie nad Odrą. dnia </w:t>
      </w:r>
      <w:r>
        <w:rPr>
          <w:rFonts w:ascii="Arial" w:eastAsia="Times New Roman" w:hAnsi="Arial"/>
          <w:b/>
          <w:kern w:val="0"/>
          <w:sz w:val="20"/>
          <w:szCs w:val="20"/>
          <w:lang w:eastAsia="x-none" w:bidi="ar-SA"/>
        </w:rPr>
        <w:t xml:space="preserve">…...2023 </w:t>
      </w:r>
      <w:r>
        <w:rPr>
          <w:rFonts w:ascii="Arial" w:eastAsia="Times New Roman" w:hAnsi="Arial"/>
          <w:kern w:val="0"/>
          <w:sz w:val="20"/>
          <w:szCs w:val="20"/>
          <w:lang w:eastAsia="x-none" w:bidi="ar-SA"/>
        </w:rPr>
        <w:t>roku („</w:t>
      </w:r>
      <w:r>
        <w:rPr>
          <w:rFonts w:ascii="Arial" w:eastAsia="Times New Roman" w:hAnsi="Arial"/>
          <w:b/>
          <w:bCs/>
          <w:kern w:val="0"/>
          <w:sz w:val="20"/>
          <w:szCs w:val="20"/>
          <w:lang w:eastAsia="x-none" w:bidi="ar-SA"/>
        </w:rPr>
        <w:t>Umowa</w:t>
      </w:r>
      <w:r>
        <w:rPr>
          <w:rFonts w:ascii="Arial" w:eastAsia="Times New Roman" w:hAnsi="Arial"/>
          <w:kern w:val="0"/>
          <w:sz w:val="20"/>
          <w:szCs w:val="20"/>
          <w:lang w:eastAsia="x-none" w:bidi="ar-SA"/>
        </w:rPr>
        <w:t>”), pomiędzy:</w:t>
      </w:r>
    </w:p>
    <w:p w14:paraId="4BA13446" w14:textId="77777777" w:rsidR="00A2142C" w:rsidRDefault="00A2142C" w:rsidP="00A2142C">
      <w:pPr>
        <w:suppressAutoHyphens w:val="0"/>
        <w:spacing w:after="60" w:line="276" w:lineRule="auto"/>
        <w:jc w:val="both"/>
        <w:rPr>
          <w:rFonts w:ascii="Arial" w:eastAsia="Times New Roman" w:hAnsi="Arial"/>
          <w:b/>
          <w:kern w:val="0"/>
          <w:sz w:val="20"/>
          <w:szCs w:val="20"/>
          <w:lang w:eastAsia="x-none" w:bidi="ar-SA"/>
        </w:rPr>
      </w:pPr>
    </w:p>
    <w:p w14:paraId="025F37E7" w14:textId="77777777" w:rsidR="00A2142C" w:rsidRDefault="00A2142C" w:rsidP="00A2142C">
      <w:pPr>
        <w:suppressAutoHyphens w:val="0"/>
        <w:spacing w:before="62" w:after="60" w:line="276" w:lineRule="auto"/>
        <w:ind w:left="118"/>
        <w:jc w:val="both"/>
        <w:rPr>
          <w:rFonts w:ascii="Arial" w:eastAsia="Times New Roman" w:hAnsi="Arial"/>
          <w:kern w:val="0"/>
          <w:sz w:val="20"/>
          <w:szCs w:val="20"/>
          <w:lang w:eastAsia="x-none" w:bidi="ar-SA"/>
        </w:rPr>
      </w:pPr>
      <w:r>
        <w:rPr>
          <w:rFonts w:ascii="Arial" w:eastAsia="Times New Roman" w:hAnsi="Arial"/>
          <w:b/>
          <w:kern w:val="0"/>
          <w:sz w:val="20"/>
          <w:szCs w:val="20"/>
          <w:lang w:eastAsia="x-none" w:bidi="ar-SA"/>
        </w:rPr>
        <w:t>„RAVEN” Sp. z o.o. z siedzibą w Kostrzynie nad Odrą</w:t>
      </w:r>
      <w:r>
        <w:rPr>
          <w:rFonts w:ascii="Arial" w:eastAsia="Times New Roman" w:hAnsi="Arial"/>
          <w:kern w:val="0"/>
          <w:sz w:val="20"/>
          <w:szCs w:val="20"/>
          <w:lang w:eastAsia="x-none" w:bidi="ar-SA"/>
        </w:rPr>
        <w:t xml:space="preserve"> przy ul. Fabryczna 1, 66-470 Kostrzyn nad Odrą, wpisaną do rejestru przedsiębiorców Krajowego Rejestru Sądowego prowadzonego przez Sąd Rejonowy w Zielonej Górze, Wydział VIII Gospodarczy KRS pod nr KRS: 0000052332, NIP 5981000432, REGON 210225788, </w:t>
      </w:r>
    </w:p>
    <w:p w14:paraId="19F03D90" w14:textId="77777777" w:rsidR="00A2142C" w:rsidRDefault="00A2142C" w:rsidP="00A2142C">
      <w:pPr>
        <w:suppressAutoHyphens w:val="0"/>
        <w:spacing w:before="62" w:after="60" w:line="276" w:lineRule="auto"/>
        <w:ind w:left="118"/>
        <w:jc w:val="both"/>
        <w:rPr>
          <w:rFonts w:ascii="Arial" w:eastAsia="Times New Roman" w:hAnsi="Arial"/>
          <w:kern w:val="0"/>
          <w:sz w:val="20"/>
          <w:szCs w:val="20"/>
          <w:lang w:eastAsia="x-none" w:bidi="ar-SA"/>
        </w:rPr>
      </w:pPr>
      <w:r>
        <w:rPr>
          <w:rFonts w:ascii="Arial" w:eastAsia="Times New Roman" w:hAnsi="Arial"/>
          <w:b/>
          <w:kern w:val="0"/>
          <w:sz w:val="20"/>
          <w:szCs w:val="20"/>
          <w:lang w:eastAsia="x-none" w:bidi="ar-SA"/>
        </w:rPr>
        <w:t>r</w:t>
      </w:r>
      <w:r>
        <w:rPr>
          <w:rFonts w:ascii="Arial" w:eastAsia="Times New Roman" w:hAnsi="Arial"/>
          <w:kern w:val="0"/>
          <w:sz w:val="20"/>
          <w:szCs w:val="20"/>
          <w:lang w:eastAsia="x-none" w:bidi="ar-SA"/>
        </w:rPr>
        <w:t>eprezentowaną przez :</w:t>
      </w:r>
    </w:p>
    <w:p w14:paraId="307669F9" w14:textId="77777777" w:rsidR="00A2142C" w:rsidRDefault="00A2142C" w:rsidP="00A2142C">
      <w:p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Krzysztofa Wojciechowskiego – Prezesa Zarządu,</w:t>
      </w:r>
    </w:p>
    <w:p w14:paraId="49CC49D3" w14:textId="77777777" w:rsidR="00A2142C" w:rsidRDefault="00A2142C" w:rsidP="00A2142C">
      <w:pPr>
        <w:suppressAutoHyphens w:val="0"/>
        <w:spacing w:after="60" w:line="276" w:lineRule="auto"/>
        <w:rPr>
          <w:rFonts w:ascii="Arial" w:eastAsia="Calibri" w:hAnsi="Arial"/>
          <w:kern w:val="0"/>
          <w:sz w:val="20"/>
          <w:szCs w:val="20"/>
          <w:lang w:eastAsia="en-US" w:bidi="ar-SA"/>
        </w:rPr>
      </w:pPr>
      <w:r>
        <w:rPr>
          <w:rFonts w:ascii="Arial" w:eastAsia="Calibri" w:hAnsi="Arial"/>
          <w:kern w:val="0"/>
          <w:sz w:val="20"/>
          <w:szCs w:val="20"/>
          <w:lang w:eastAsia="en-US" w:bidi="ar-SA"/>
        </w:rPr>
        <w:t>zwaną w dalszej części Umowy „</w:t>
      </w:r>
      <w:r>
        <w:rPr>
          <w:rFonts w:ascii="Arial" w:eastAsia="Calibri" w:hAnsi="Arial"/>
          <w:b/>
          <w:bCs/>
          <w:kern w:val="0"/>
          <w:sz w:val="20"/>
          <w:szCs w:val="20"/>
          <w:lang w:eastAsia="en-US" w:bidi="ar-SA"/>
        </w:rPr>
        <w:t>Zamawiającym</w:t>
      </w:r>
      <w:r>
        <w:rPr>
          <w:rFonts w:ascii="Arial" w:eastAsia="Calibri" w:hAnsi="Arial"/>
          <w:kern w:val="0"/>
          <w:sz w:val="20"/>
          <w:szCs w:val="20"/>
          <w:lang w:eastAsia="en-US" w:bidi="ar-SA"/>
        </w:rPr>
        <w:t>”,</w:t>
      </w:r>
    </w:p>
    <w:p w14:paraId="3D3911B9" w14:textId="77777777" w:rsidR="00A2142C" w:rsidRDefault="00A2142C" w:rsidP="00A2142C">
      <w:pPr>
        <w:suppressAutoHyphens w:val="0"/>
        <w:spacing w:after="60" w:line="276" w:lineRule="auto"/>
        <w:rPr>
          <w:rFonts w:ascii="Arial" w:eastAsia="Calibri" w:hAnsi="Arial"/>
          <w:kern w:val="0"/>
          <w:sz w:val="10"/>
          <w:szCs w:val="10"/>
          <w:lang w:eastAsia="en-US" w:bidi="ar-SA"/>
        </w:rPr>
      </w:pPr>
    </w:p>
    <w:p w14:paraId="5169B987" w14:textId="77777777" w:rsidR="00A2142C" w:rsidRDefault="00A2142C" w:rsidP="00A2142C">
      <w:pPr>
        <w:suppressAutoHyphens w:val="0"/>
        <w:spacing w:after="60" w:line="276" w:lineRule="auto"/>
        <w:rPr>
          <w:rFonts w:ascii="Arial" w:eastAsia="Calibri" w:hAnsi="Arial"/>
          <w:kern w:val="0"/>
          <w:sz w:val="20"/>
          <w:szCs w:val="20"/>
          <w:lang w:eastAsia="en-US" w:bidi="ar-SA"/>
        </w:rPr>
      </w:pPr>
      <w:r>
        <w:rPr>
          <w:rFonts w:ascii="Arial" w:eastAsia="Calibri" w:hAnsi="Arial"/>
          <w:kern w:val="0"/>
          <w:sz w:val="20"/>
          <w:szCs w:val="20"/>
          <w:lang w:eastAsia="en-US" w:bidi="ar-SA"/>
        </w:rPr>
        <w:t>a</w:t>
      </w:r>
    </w:p>
    <w:p w14:paraId="5FFF4948" w14:textId="77777777" w:rsidR="00A2142C" w:rsidRDefault="00A2142C" w:rsidP="00A2142C">
      <w:pPr>
        <w:suppressAutoHyphens w:val="0"/>
        <w:spacing w:after="60" w:line="276" w:lineRule="auto"/>
        <w:rPr>
          <w:rFonts w:ascii="Arial" w:eastAsia="Calibri" w:hAnsi="Arial"/>
          <w:kern w:val="0"/>
          <w:sz w:val="10"/>
          <w:szCs w:val="10"/>
          <w:lang w:eastAsia="en-US" w:bidi="ar-SA"/>
        </w:rPr>
      </w:pPr>
    </w:p>
    <w:p w14:paraId="5FAB35CE" w14:textId="27B280DA" w:rsidR="00A2142C" w:rsidRDefault="00A2142C" w:rsidP="00A2142C">
      <w:p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b/>
          <w:kern w:val="0"/>
          <w:sz w:val="20"/>
          <w:szCs w:val="20"/>
          <w:lang w:eastAsia="x-none" w:bidi="ar-SA"/>
        </w:rPr>
        <w:t>…</w:t>
      </w:r>
      <w:r>
        <w:rPr>
          <w:rFonts w:ascii="Arial" w:eastAsia="Times New Roman" w:hAnsi="Arial"/>
          <w:kern w:val="0"/>
          <w:sz w:val="20"/>
          <w:szCs w:val="20"/>
          <w:lang w:eastAsia="x-none" w:bidi="ar-SA"/>
        </w:rPr>
        <w:t xml:space="preserve"> z siedzibą … przy ul. </w:t>
      </w:r>
      <w:r>
        <w:rPr>
          <w:rFonts w:ascii="Arial" w:eastAsia="Times New Roman" w:hAnsi="Arial"/>
          <w:b/>
          <w:kern w:val="0"/>
          <w:sz w:val="20"/>
          <w:szCs w:val="20"/>
          <w:lang w:eastAsia="x-none" w:bidi="ar-SA"/>
        </w:rPr>
        <w:t>…</w:t>
      </w:r>
      <w:r>
        <w:rPr>
          <w:rFonts w:ascii="Arial" w:eastAsia="Times New Roman" w:hAnsi="Arial"/>
          <w:kern w:val="0"/>
          <w:sz w:val="20"/>
          <w:szCs w:val="20"/>
          <w:lang w:eastAsia="x-none" w:bidi="ar-SA"/>
        </w:rPr>
        <w:t xml:space="preserve"> wpisaną do rejestru przedsiębiorców Krajowego Rejestru Sądowego prowadzonego przez Sąd Rejonowy </w:t>
      </w:r>
      <w:r>
        <w:rPr>
          <w:rFonts w:ascii="Arial" w:eastAsia="Times New Roman" w:hAnsi="Arial"/>
          <w:b/>
          <w:kern w:val="0"/>
          <w:sz w:val="20"/>
          <w:szCs w:val="20"/>
          <w:lang w:eastAsia="x-none" w:bidi="ar-SA"/>
        </w:rPr>
        <w:t>…</w:t>
      </w:r>
      <w:r>
        <w:rPr>
          <w:rFonts w:ascii="Arial" w:eastAsia="Times New Roman" w:hAnsi="Arial"/>
          <w:kern w:val="0"/>
          <w:sz w:val="20"/>
          <w:szCs w:val="20"/>
          <w:lang w:eastAsia="x-none" w:bidi="ar-SA"/>
        </w:rPr>
        <w:t xml:space="preserve">, Wydział </w:t>
      </w:r>
      <w:r>
        <w:rPr>
          <w:rFonts w:ascii="Arial" w:eastAsia="Times New Roman" w:hAnsi="Arial"/>
          <w:b/>
          <w:kern w:val="0"/>
          <w:sz w:val="20"/>
          <w:szCs w:val="20"/>
          <w:lang w:eastAsia="x-none" w:bidi="ar-SA"/>
        </w:rPr>
        <w:t>…</w:t>
      </w:r>
      <w:r>
        <w:rPr>
          <w:rFonts w:ascii="Arial" w:eastAsia="Times New Roman" w:hAnsi="Arial"/>
          <w:kern w:val="0"/>
          <w:sz w:val="20"/>
          <w:szCs w:val="20"/>
          <w:lang w:eastAsia="x-none" w:bidi="ar-SA"/>
        </w:rPr>
        <w:t xml:space="preserve">, pod nr KRS: </w:t>
      </w:r>
      <w:r>
        <w:rPr>
          <w:rFonts w:ascii="Arial" w:eastAsia="Times New Roman" w:hAnsi="Arial"/>
          <w:b/>
          <w:kern w:val="0"/>
          <w:sz w:val="20"/>
          <w:szCs w:val="20"/>
          <w:lang w:eastAsia="x-none" w:bidi="ar-SA"/>
        </w:rPr>
        <w:t>…</w:t>
      </w:r>
      <w:r>
        <w:rPr>
          <w:rFonts w:ascii="Arial" w:eastAsia="Times New Roman" w:hAnsi="Arial"/>
          <w:kern w:val="0"/>
          <w:sz w:val="20"/>
          <w:szCs w:val="20"/>
          <w:lang w:eastAsia="x-none" w:bidi="ar-SA"/>
        </w:rPr>
        <w:t>, NIP:</w:t>
      </w:r>
      <w:r>
        <w:rPr>
          <w:rFonts w:ascii="Arial" w:eastAsia="Times New Roman" w:hAnsi="Arial"/>
          <w:b/>
          <w:kern w:val="0"/>
          <w:sz w:val="20"/>
          <w:szCs w:val="20"/>
          <w:lang w:eastAsia="x-none" w:bidi="ar-SA"/>
        </w:rPr>
        <w:t xml:space="preserve"> …</w:t>
      </w:r>
      <w:r>
        <w:rPr>
          <w:rFonts w:ascii="Arial" w:eastAsia="Times New Roman" w:hAnsi="Arial"/>
          <w:kern w:val="0"/>
          <w:sz w:val="20"/>
          <w:szCs w:val="20"/>
          <w:lang w:eastAsia="x-none" w:bidi="ar-SA"/>
        </w:rPr>
        <w:t xml:space="preserve">, REGON: </w:t>
      </w:r>
      <w:r>
        <w:rPr>
          <w:rFonts w:ascii="Arial" w:eastAsia="Times New Roman" w:hAnsi="Arial"/>
          <w:b/>
          <w:kern w:val="0"/>
          <w:sz w:val="20"/>
          <w:szCs w:val="20"/>
          <w:lang w:eastAsia="x-none" w:bidi="ar-SA"/>
        </w:rPr>
        <w:t>…</w:t>
      </w:r>
    </w:p>
    <w:p w14:paraId="463C1A32" w14:textId="77777777" w:rsidR="00A2142C" w:rsidRDefault="00A2142C" w:rsidP="00A2142C">
      <w:p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reprezentowaną przez:</w:t>
      </w:r>
    </w:p>
    <w:p w14:paraId="0AC5BB65" w14:textId="3CCD8097" w:rsidR="00A2142C" w:rsidRDefault="00A2142C" w:rsidP="00A2142C">
      <w:pPr>
        <w:suppressAutoHyphens w:val="0"/>
        <w:spacing w:after="60" w:line="276" w:lineRule="auto"/>
        <w:ind w:firstLine="708"/>
        <w:jc w:val="both"/>
        <w:rPr>
          <w:rFonts w:ascii="Arial" w:eastAsia="Times New Roman" w:hAnsi="Arial"/>
          <w:b/>
          <w:kern w:val="0"/>
          <w:sz w:val="20"/>
          <w:szCs w:val="20"/>
          <w:lang w:eastAsia="x-none" w:bidi="ar-SA"/>
        </w:rPr>
      </w:pPr>
      <w:r>
        <w:rPr>
          <w:rFonts w:ascii="Arial" w:eastAsia="Times New Roman" w:hAnsi="Arial"/>
          <w:kern w:val="0"/>
          <w:sz w:val="20"/>
          <w:szCs w:val="20"/>
          <w:lang w:eastAsia="x-none" w:bidi="ar-SA"/>
        </w:rPr>
        <w:t xml:space="preserve">- </w:t>
      </w:r>
      <w:r>
        <w:rPr>
          <w:rFonts w:ascii="Arial" w:eastAsia="Times New Roman" w:hAnsi="Arial"/>
          <w:b/>
          <w:kern w:val="0"/>
          <w:sz w:val="20"/>
          <w:szCs w:val="20"/>
          <w:lang w:eastAsia="x-none" w:bidi="ar-SA"/>
        </w:rPr>
        <w:t>…</w:t>
      </w:r>
      <w:r>
        <w:rPr>
          <w:rFonts w:ascii="Arial" w:eastAsia="Times New Roman" w:hAnsi="Arial"/>
          <w:kern w:val="0"/>
          <w:sz w:val="20"/>
          <w:szCs w:val="20"/>
          <w:lang w:eastAsia="x-none" w:bidi="ar-SA"/>
        </w:rPr>
        <w:t xml:space="preserve"> </w:t>
      </w:r>
      <w:r>
        <w:rPr>
          <w:rFonts w:ascii="Arial" w:eastAsia="Times New Roman" w:hAnsi="Arial"/>
          <w:b/>
          <w:kern w:val="0"/>
          <w:sz w:val="20"/>
          <w:szCs w:val="20"/>
          <w:lang w:eastAsia="x-none" w:bidi="ar-SA"/>
        </w:rPr>
        <w:t xml:space="preserve"> – …</w:t>
      </w:r>
    </w:p>
    <w:p w14:paraId="5EB2D341" w14:textId="3E53B76C" w:rsidR="00A2142C" w:rsidRDefault="00A2142C" w:rsidP="00A2142C">
      <w:pPr>
        <w:suppressAutoHyphens w:val="0"/>
        <w:spacing w:after="60" w:line="276" w:lineRule="auto"/>
        <w:ind w:firstLine="708"/>
        <w:jc w:val="both"/>
        <w:rPr>
          <w:rFonts w:ascii="Arial" w:eastAsia="Times New Roman" w:hAnsi="Arial"/>
          <w:kern w:val="0"/>
          <w:sz w:val="20"/>
          <w:szCs w:val="20"/>
          <w:lang w:eastAsia="x-none" w:bidi="ar-SA"/>
        </w:rPr>
      </w:pPr>
      <w:r>
        <w:rPr>
          <w:rFonts w:ascii="Arial" w:eastAsia="Times New Roman" w:hAnsi="Arial"/>
          <w:b/>
          <w:kern w:val="0"/>
          <w:sz w:val="20"/>
          <w:szCs w:val="20"/>
          <w:lang w:eastAsia="x-none" w:bidi="ar-SA"/>
        </w:rPr>
        <w:t>- … – …</w:t>
      </w:r>
    </w:p>
    <w:p w14:paraId="0D5F3BFC" w14:textId="77777777" w:rsidR="00A2142C" w:rsidRDefault="00A2142C" w:rsidP="00A2142C">
      <w:pPr>
        <w:suppressAutoHyphens w:val="0"/>
        <w:spacing w:after="60" w:line="276" w:lineRule="auto"/>
        <w:jc w:val="both"/>
        <w:rPr>
          <w:rFonts w:ascii="Arial" w:eastAsia="Calibri" w:hAnsi="Arial"/>
          <w:kern w:val="0"/>
          <w:sz w:val="20"/>
          <w:szCs w:val="20"/>
          <w:lang w:eastAsia="en-US" w:bidi="ar-SA"/>
        </w:rPr>
      </w:pPr>
      <w:r>
        <w:rPr>
          <w:rFonts w:ascii="Arial" w:eastAsia="Calibri" w:hAnsi="Arial"/>
          <w:kern w:val="0"/>
          <w:sz w:val="20"/>
          <w:szCs w:val="20"/>
          <w:lang w:eastAsia="en-US" w:bidi="ar-SA"/>
        </w:rPr>
        <w:t>zwaną w dalszej części Umowy „</w:t>
      </w:r>
      <w:r>
        <w:rPr>
          <w:rFonts w:ascii="Arial" w:eastAsia="Calibri" w:hAnsi="Arial"/>
          <w:b/>
          <w:bCs/>
          <w:kern w:val="0"/>
          <w:sz w:val="20"/>
          <w:szCs w:val="20"/>
          <w:lang w:eastAsia="en-US" w:bidi="ar-SA"/>
        </w:rPr>
        <w:t>Wykonawcą</w:t>
      </w:r>
      <w:r>
        <w:rPr>
          <w:rFonts w:ascii="Arial" w:eastAsia="Calibri" w:hAnsi="Arial"/>
          <w:kern w:val="0"/>
          <w:sz w:val="20"/>
          <w:szCs w:val="20"/>
          <w:lang w:eastAsia="en-US" w:bidi="ar-SA"/>
        </w:rPr>
        <w:t>”,</w:t>
      </w:r>
    </w:p>
    <w:p w14:paraId="198CDE15" w14:textId="77777777" w:rsidR="00A2142C" w:rsidRDefault="00A2142C" w:rsidP="00A2142C">
      <w:pPr>
        <w:suppressAutoHyphens w:val="0"/>
        <w:spacing w:after="60" w:line="276" w:lineRule="auto"/>
        <w:jc w:val="both"/>
        <w:rPr>
          <w:rFonts w:ascii="Arial" w:eastAsia="Calibri" w:hAnsi="Arial"/>
          <w:kern w:val="0"/>
          <w:sz w:val="20"/>
          <w:szCs w:val="20"/>
          <w:lang w:eastAsia="en-US" w:bidi="ar-SA"/>
        </w:rPr>
      </w:pPr>
    </w:p>
    <w:p w14:paraId="4C30938F" w14:textId="77777777" w:rsidR="00A2142C" w:rsidRDefault="00A2142C" w:rsidP="00A2142C">
      <w:pPr>
        <w:suppressAutoHyphens w:val="0"/>
        <w:spacing w:after="60" w:line="276" w:lineRule="auto"/>
        <w:jc w:val="both"/>
        <w:rPr>
          <w:rFonts w:ascii="Arial" w:eastAsia="Calibri" w:hAnsi="Arial"/>
          <w:kern w:val="0"/>
          <w:sz w:val="20"/>
          <w:szCs w:val="20"/>
          <w:lang w:eastAsia="en-US" w:bidi="ar-SA"/>
        </w:rPr>
      </w:pPr>
      <w:r>
        <w:rPr>
          <w:rFonts w:ascii="Arial" w:eastAsia="Calibri" w:hAnsi="Arial"/>
          <w:kern w:val="0"/>
          <w:sz w:val="20"/>
          <w:szCs w:val="20"/>
          <w:lang w:eastAsia="en-US" w:bidi="ar-SA"/>
        </w:rPr>
        <w:t>Zamawiający oraz Wykonawca zwani także w dalszej części Umowy „</w:t>
      </w:r>
      <w:r>
        <w:rPr>
          <w:rFonts w:ascii="Arial" w:eastAsia="Calibri" w:hAnsi="Arial"/>
          <w:b/>
          <w:kern w:val="0"/>
          <w:sz w:val="20"/>
          <w:szCs w:val="20"/>
          <w:lang w:eastAsia="en-US" w:bidi="ar-SA"/>
        </w:rPr>
        <w:t>Stronami</w:t>
      </w:r>
      <w:r>
        <w:rPr>
          <w:rFonts w:ascii="Arial" w:eastAsia="Calibri" w:hAnsi="Arial"/>
          <w:kern w:val="0"/>
          <w:sz w:val="20"/>
          <w:szCs w:val="20"/>
          <w:lang w:eastAsia="en-US" w:bidi="ar-SA"/>
        </w:rPr>
        <w:t>”, a każde z nich z osobna „</w:t>
      </w:r>
      <w:r>
        <w:rPr>
          <w:rFonts w:ascii="Arial" w:eastAsia="Calibri" w:hAnsi="Arial"/>
          <w:b/>
          <w:kern w:val="0"/>
          <w:sz w:val="20"/>
          <w:szCs w:val="20"/>
          <w:lang w:eastAsia="en-US" w:bidi="ar-SA"/>
        </w:rPr>
        <w:t>Stroną</w:t>
      </w:r>
      <w:r>
        <w:rPr>
          <w:rFonts w:ascii="Arial" w:eastAsia="Calibri" w:hAnsi="Arial"/>
          <w:kern w:val="0"/>
          <w:sz w:val="20"/>
          <w:szCs w:val="20"/>
          <w:lang w:eastAsia="en-US" w:bidi="ar-SA"/>
        </w:rPr>
        <w:t>”.</w:t>
      </w:r>
    </w:p>
    <w:p w14:paraId="7E99BD2C" w14:textId="77777777" w:rsidR="00A2142C" w:rsidRDefault="00A2142C" w:rsidP="00A2142C">
      <w:pPr>
        <w:suppressAutoHyphens w:val="0"/>
        <w:spacing w:after="60" w:line="276" w:lineRule="auto"/>
        <w:jc w:val="center"/>
        <w:rPr>
          <w:rFonts w:ascii="Arial" w:eastAsia="Calibri" w:hAnsi="Arial"/>
          <w:b/>
          <w:kern w:val="0"/>
          <w:sz w:val="20"/>
          <w:szCs w:val="20"/>
          <w:lang w:eastAsia="en-US" w:bidi="ar-SA"/>
        </w:rPr>
      </w:pPr>
    </w:p>
    <w:p w14:paraId="6AFB3439" w14:textId="77777777" w:rsidR="00A2142C" w:rsidRDefault="00A2142C" w:rsidP="00A2142C">
      <w:pPr>
        <w:suppressAutoHyphens w:val="0"/>
        <w:spacing w:after="60" w:line="276" w:lineRule="auto"/>
        <w:jc w:val="center"/>
        <w:rPr>
          <w:rFonts w:ascii="Arial" w:eastAsia="Calibri" w:hAnsi="Arial"/>
          <w:b/>
          <w:kern w:val="0"/>
          <w:sz w:val="20"/>
          <w:szCs w:val="20"/>
          <w:lang w:eastAsia="en-US" w:bidi="ar-SA"/>
        </w:rPr>
      </w:pPr>
      <w:r>
        <w:rPr>
          <w:rFonts w:ascii="Arial" w:eastAsia="Calibri" w:hAnsi="Arial"/>
          <w:b/>
          <w:kern w:val="0"/>
          <w:sz w:val="20"/>
          <w:szCs w:val="20"/>
          <w:lang w:eastAsia="en-US" w:bidi="ar-SA"/>
        </w:rPr>
        <w:t>§ 1. Przedmiot umowy</w:t>
      </w:r>
    </w:p>
    <w:p w14:paraId="11991BEC" w14:textId="77777777" w:rsidR="00A2142C" w:rsidRDefault="00A2142C" w:rsidP="00A2142C">
      <w:pPr>
        <w:widowControl/>
        <w:suppressAutoHyphens w:val="0"/>
      </w:pPr>
      <w:r>
        <w:rPr>
          <w:rFonts w:ascii="Arial" w:eastAsia="Calibri" w:hAnsi="Arial"/>
          <w:kern w:val="0"/>
          <w:sz w:val="20"/>
          <w:szCs w:val="20"/>
          <w:lang w:eastAsia="en-US" w:bidi="ar-SA"/>
        </w:rPr>
        <w:t>Niniejsza Umowa zawarta jest w ramach realizowanego przez Zamawiającego projektu pn. „</w:t>
      </w:r>
      <w:r w:rsidRPr="00A2142C">
        <w:rPr>
          <w:rFonts w:ascii="Arial" w:eastAsia="Calibri" w:hAnsi="Arial"/>
          <w:i/>
          <w:kern w:val="0"/>
          <w:sz w:val="20"/>
          <w:szCs w:val="20"/>
          <w:lang w:eastAsia="en-US" w:bidi="ar-SA"/>
        </w:rPr>
        <w:t>Wdrożenie innowacyjnej technologii przetarcia surowca drzewnego</w:t>
      </w:r>
      <w:r w:rsidRPr="00A2142C">
        <w:rPr>
          <w:rFonts w:ascii="Arial" w:eastAsia="Calibri" w:hAnsi="Arial"/>
          <w:kern w:val="0"/>
          <w:sz w:val="20"/>
          <w:szCs w:val="20"/>
          <w:lang w:eastAsia="en-US" w:bidi="ar-SA"/>
        </w:rPr>
        <w:t xml:space="preserve">”, w ramach programu  </w:t>
      </w:r>
      <w:r w:rsidRPr="00A2142C">
        <w:rPr>
          <w:rFonts w:ascii="Arial" w:hAnsi="Arial"/>
          <w:sz w:val="20"/>
          <w:szCs w:val="20"/>
        </w:rPr>
        <w:t>POIR.03.02.02-00-2394/20</w:t>
      </w:r>
    </w:p>
    <w:p w14:paraId="420F56A2" w14:textId="39D0EFCC" w:rsidR="00A2142C" w:rsidRDefault="00A2142C" w:rsidP="007770B9">
      <w:pPr>
        <w:suppressAutoHyphens w:val="0"/>
        <w:spacing w:line="276" w:lineRule="auto"/>
        <w:ind w:left="567"/>
        <w:contextualSpacing/>
        <w:jc w:val="both"/>
        <w:rPr>
          <w:rFonts w:ascii="Arial" w:eastAsia="Calibri" w:hAnsi="Arial"/>
          <w:kern w:val="0"/>
          <w:sz w:val="20"/>
          <w:szCs w:val="20"/>
          <w:lang w:eastAsia="en-US" w:bidi="ar-SA"/>
        </w:rPr>
      </w:pPr>
    </w:p>
    <w:p w14:paraId="617B5C4B" w14:textId="6FE6616A" w:rsidR="00A2142C" w:rsidRDefault="00A2142C" w:rsidP="00A2142C">
      <w:pPr>
        <w:numPr>
          <w:ilvl w:val="0"/>
          <w:numId w:val="1"/>
        </w:numPr>
        <w:suppressAutoHyphens w:val="0"/>
        <w:spacing w:line="276" w:lineRule="auto"/>
        <w:ind w:left="567" w:hanging="567"/>
        <w:contextualSpacing/>
        <w:jc w:val="both"/>
        <w:rPr>
          <w:rFonts w:ascii="Arial" w:eastAsia="Calibri" w:hAnsi="Arial"/>
          <w:kern w:val="0"/>
          <w:sz w:val="20"/>
          <w:szCs w:val="20"/>
          <w:lang w:eastAsia="en-US" w:bidi="ar-SA"/>
        </w:rPr>
      </w:pPr>
      <w:r>
        <w:rPr>
          <w:rFonts w:ascii="Arial" w:eastAsia="Calibri" w:hAnsi="Arial"/>
          <w:kern w:val="0"/>
          <w:sz w:val="20"/>
          <w:szCs w:val="20"/>
          <w:lang w:eastAsia="en-US" w:bidi="ar-SA"/>
        </w:rPr>
        <w:t xml:space="preserve">Zamawiający powierza, a Wykonawca przyjmuje do realizacji wykonanie robót budowlanych, których przedmiotem jest budowa </w:t>
      </w:r>
      <w:r w:rsidR="007770B9">
        <w:rPr>
          <w:rFonts w:ascii="Arial" w:eastAsia="Calibri" w:hAnsi="Arial"/>
          <w:kern w:val="0"/>
          <w:sz w:val="20"/>
          <w:szCs w:val="20"/>
          <w:lang w:eastAsia="en-US" w:bidi="ar-SA"/>
        </w:rPr>
        <w:t xml:space="preserve">… </w:t>
      </w:r>
      <w:r>
        <w:rPr>
          <w:rFonts w:ascii="Arial" w:eastAsia="Calibri" w:hAnsi="Arial"/>
          <w:kern w:val="0"/>
          <w:sz w:val="20"/>
          <w:szCs w:val="20"/>
          <w:lang w:eastAsia="en-US" w:bidi="ar-SA"/>
        </w:rPr>
        <w:t xml:space="preserve"> (dalej: „</w:t>
      </w:r>
      <w:r>
        <w:rPr>
          <w:rFonts w:ascii="Arial" w:eastAsia="Calibri" w:hAnsi="Arial"/>
          <w:b/>
          <w:kern w:val="0"/>
          <w:sz w:val="20"/>
          <w:szCs w:val="20"/>
          <w:lang w:eastAsia="en-US" w:bidi="ar-SA"/>
        </w:rPr>
        <w:t>Roboty</w:t>
      </w:r>
      <w:r>
        <w:rPr>
          <w:rFonts w:ascii="Arial" w:eastAsia="Calibri" w:hAnsi="Arial"/>
          <w:kern w:val="0"/>
          <w:sz w:val="20"/>
          <w:szCs w:val="20"/>
          <w:lang w:eastAsia="en-US" w:bidi="ar-SA"/>
        </w:rPr>
        <w:t>”) zgodnie z postanowieniami Umowy oraz jej załączników, w taki sposób, aby Roboty przebiegały bez zakłóceń i przestojów, w ustalonych terminach, a ponadto zgodnie z obowiązującymi przepisami oraz sztuką budowlaną.</w:t>
      </w:r>
    </w:p>
    <w:p w14:paraId="5490821C" w14:textId="77777777" w:rsidR="00A2142C" w:rsidRDefault="00A2142C" w:rsidP="00A2142C">
      <w:pPr>
        <w:numPr>
          <w:ilvl w:val="0"/>
          <w:numId w:val="1"/>
        </w:numPr>
        <w:suppressAutoHyphens w:val="0"/>
        <w:spacing w:line="276" w:lineRule="auto"/>
        <w:ind w:left="567" w:hanging="567"/>
        <w:contextualSpacing/>
        <w:jc w:val="both"/>
        <w:rPr>
          <w:rFonts w:ascii="Arial" w:eastAsia="Calibri" w:hAnsi="Arial"/>
          <w:kern w:val="0"/>
          <w:sz w:val="20"/>
          <w:szCs w:val="20"/>
          <w:lang w:eastAsia="en-US" w:bidi="ar-SA"/>
        </w:rPr>
      </w:pPr>
      <w:r>
        <w:rPr>
          <w:rFonts w:ascii="Arial" w:eastAsia="Calibri" w:hAnsi="Arial"/>
          <w:kern w:val="0"/>
          <w:sz w:val="20"/>
          <w:szCs w:val="20"/>
          <w:lang w:eastAsia="en-US" w:bidi="ar-SA"/>
        </w:rPr>
        <w:t xml:space="preserve">Strony ustalają, że użyte w Umowie pojęcia będą miały znaczenie takie, jak na Wykazie definicji pojęć umownych stanowiącym </w:t>
      </w:r>
      <w:r>
        <w:rPr>
          <w:rFonts w:ascii="Arial" w:eastAsia="Calibri" w:hAnsi="Arial"/>
          <w:b/>
          <w:kern w:val="0"/>
          <w:sz w:val="20"/>
          <w:szCs w:val="20"/>
          <w:lang w:eastAsia="en-US" w:bidi="ar-SA"/>
        </w:rPr>
        <w:t>Załącznik nr 1</w:t>
      </w:r>
      <w:r>
        <w:rPr>
          <w:rFonts w:ascii="Arial" w:eastAsia="Calibri" w:hAnsi="Arial"/>
          <w:kern w:val="0"/>
          <w:sz w:val="20"/>
          <w:szCs w:val="20"/>
          <w:lang w:eastAsia="en-US" w:bidi="ar-SA"/>
        </w:rPr>
        <w:t>, a ponadto ustala się następujące definicje szczególne:</w:t>
      </w:r>
    </w:p>
    <w:p w14:paraId="46DC5658" w14:textId="77777777" w:rsidR="00A2142C" w:rsidRDefault="00A2142C" w:rsidP="00A2142C">
      <w:pPr>
        <w:numPr>
          <w:ilvl w:val="1"/>
          <w:numId w:val="1"/>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b/>
          <w:kern w:val="0"/>
          <w:sz w:val="20"/>
          <w:szCs w:val="20"/>
          <w:lang w:eastAsia="x-none" w:bidi="ar-SA"/>
        </w:rPr>
        <w:t>Inwestycja</w:t>
      </w:r>
      <w:r>
        <w:rPr>
          <w:rFonts w:ascii="Arial" w:eastAsia="Times New Roman" w:hAnsi="Arial"/>
          <w:kern w:val="0"/>
          <w:sz w:val="20"/>
          <w:szCs w:val="20"/>
          <w:lang w:eastAsia="x-none" w:bidi="ar-SA"/>
        </w:rPr>
        <w:t xml:space="preserve"> – budowa nowego zakładu produkcyjnego,</w:t>
      </w:r>
    </w:p>
    <w:p w14:paraId="0DE95692" w14:textId="77777777" w:rsidR="00A2142C" w:rsidRDefault="00A2142C" w:rsidP="00A2142C">
      <w:pPr>
        <w:numPr>
          <w:ilvl w:val="1"/>
          <w:numId w:val="1"/>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b/>
          <w:kern w:val="0"/>
          <w:sz w:val="20"/>
          <w:szCs w:val="20"/>
          <w:lang w:eastAsia="x-none" w:bidi="ar-SA"/>
        </w:rPr>
        <w:t>Plac Budowy</w:t>
      </w:r>
      <w:r>
        <w:rPr>
          <w:rFonts w:ascii="Arial" w:eastAsia="Times New Roman" w:hAnsi="Arial"/>
          <w:kern w:val="0"/>
          <w:sz w:val="20"/>
          <w:szCs w:val="20"/>
          <w:lang w:eastAsia="x-none" w:bidi="ar-SA"/>
        </w:rPr>
        <w:t xml:space="preserve"> – teren wskazany przez Zamawiającego, zlokalizowany w Kostrzynie nad Odrą, 66-470, przy ul. Przemysłowej, na działkach o numerach 124/4, 138/2, 138/3, Obręb 080101_1.0007 Zatorze Fabryczne. Inwestycja będzie realizowana w otoczeniu zabudowy przemysłowej.</w:t>
      </w:r>
    </w:p>
    <w:p w14:paraId="4BAAE865" w14:textId="2EFAAB6A" w:rsidR="00A2142C" w:rsidRDefault="00A2142C" w:rsidP="00A2142C">
      <w:pPr>
        <w:numPr>
          <w:ilvl w:val="1"/>
          <w:numId w:val="1"/>
        </w:numPr>
        <w:tabs>
          <w:tab w:val="left" w:pos="1134"/>
        </w:tabs>
        <w:suppressAutoHyphens w:val="0"/>
        <w:spacing w:after="60" w:line="276" w:lineRule="auto"/>
        <w:ind w:left="1134"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eastAsia="x-none" w:bidi="ar-SA"/>
        </w:rPr>
        <w:t>Pozwolenie na budowę</w:t>
      </w:r>
      <w:r>
        <w:rPr>
          <w:rFonts w:ascii="Arial" w:eastAsia="Times New Roman" w:hAnsi="Arial"/>
          <w:kern w:val="0"/>
          <w:sz w:val="20"/>
          <w:szCs w:val="20"/>
          <w:lang w:eastAsia="x-none" w:bidi="ar-SA"/>
        </w:rPr>
        <w:t xml:space="preserve"> – decyzja o udzieleniu pozwolenia na budowę i zatwierdzenia projektu budowlanego wydana przez Starostę Gorzowskiego w dniu </w:t>
      </w:r>
      <w:r w:rsidR="007770B9">
        <w:rPr>
          <w:rFonts w:ascii="Arial" w:eastAsia="Times New Roman" w:hAnsi="Arial"/>
          <w:kern w:val="0"/>
          <w:sz w:val="20"/>
          <w:szCs w:val="20"/>
          <w:lang w:eastAsia="x-none" w:bidi="ar-SA"/>
        </w:rPr>
        <w:t>17.03.2023</w:t>
      </w:r>
      <w:r>
        <w:rPr>
          <w:rFonts w:ascii="Arial" w:eastAsia="Times New Roman" w:hAnsi="Arial"/>
          <w:kern w:val="0"/>
          <w:sz w:val="20"/>
          <w:szCs w:val="20"/>
          <w:lang w:eastAsia="x-none" w:bidi="ar-SA"/>
        </w:rPr>
        <w:t xml:space="preserve"> r. (znak:   nr </w:t>
      </w:r>
      <w:r w:rsidR="007770B9">
        <w:rPr>
          <w:rFonts w:ascii="Arial" w:eastAsia="Times New Roman" w:hAnsi="Arial"/>
          <w:kern w:val="0"/>
          <w:sz w:val="20"/>
          <w:szCs w:val="20"/>
          <w:lang w:eastAsia="x-none" w:bidi="ar-SA"/>
        </w:rPr>
        <w:t>130/2023</w:t>
      </w:r>
      <w:r>
        <w:rPr>
          <w:rFonts w:ascii="Arial" w:eastAsia="Times New Roman" w:hAnsi="Arial"/>
          <w:kern w:val="0"/>
          <w:sz w:val="20"/>
          <w:szCs w:val="20"/>
          <w:lang w:eastAsia="x-none" w:bidi="ar-SA"/>
        </w:rPr>
        <w:t xml:space="preserve">), stanowiąca </w:t>
      </w:r>
      <w:r>
        <w:rPr>
          <w:rFonts w:ascii="Arial" w:eastAsia="Times New Roman" w:hAnsi="Arial"/>
          <w:b/>
          <w:kern w:val="0"/>
          <w:sz w:val="20"/>
          <w:szCs w:val="20"/>
          <w:lang w:eastAsia="x-none" w:bidi="ar-SA"/>
        </w:rPr>
        <w:t xml:space="preserve">Załącznik nr </w:t>
      </w:r>
      <w:r w:rsidR="007770B9">
        <w:rPr>
          <w:rFonts w:ascii="Arial" w:eastAsia="Times New Roman" w:hAnsi="Arial"/>
          <w:b/>
          <w:kern w:val="0"/>
          <w:sz w:val="20"/>
          <w:szCs w:val="20"/>
          <w:lang w:eastAsia="x-none" w:bidi="ar-SA"/>
        </w:rPr>
        <w:t>1</w:t>
      </w:r>
      <w:r>
        <w:rPr>
          <w:rFonts w:ascii="Arial" w:eastAsia="Times New Roman" w:hAnsi="Arial"/>
          <w:kern w:val="0"/>
          <w:sz w:val="20"/>
          <w:szCs w:val="20"/>
          <w:lang w:eastAsia="x-none" w:bidi="ar-SA"/>
        </w:rPr>
        <w:t xml:space="preserve">. </w:t>
      </w:r>
    </w:p>
    <w:p w14:paraId="76A23DDC" w14:textId="77777777" w:rsidR="00A2142C" w:rsidRDefault="00A2142C" w:rsidP="00A2142C">
      <w:pPr>
        <w:numPr>
          <w:ilvl w:val="0"/>
          <w:numId w:val="1"/>
        </w:numPr>
        <w:suppressAutoHyphens w:val="0"/>
        <w:spacing w:after="60" w:line="276" w:lineRule="auto"/>
        <w:ind w:left="567" w:hanging="567"/>
        <w:jc w:val="both"/>
        <w:rPr>
          <w:rFonts w:ascii="Arial" w:eastAsia="Times New Roman" w:hAnsi="Arial"/>
          <w:color w:val="000000" w:themeColor="text1"/>
          <w:kern w:val="0"/>
          <w:sz w:val="20"/>
          <w:szCs w:val="20"/>
          <w:lang w:eastAsia="x-none" w:bidi="ar-SA"/>
        </w:rPr>
      </w:pPr>
      <w:r>
        <w:rPr>
          <w:rFonts w:ascii="Arial" w:eastAsia="Times New Roman" w:hAnsi="Arial"/>
          <w:color w:val="000000" w:themeColor="text1"/>
          <w:kern w:val="0"/>
          <w:sz w:val="20"/>
          <w:szCs w:val="20"/>
          <w:lang w:eastAsia="x-none" w:bidi="ar-SA"/>
        </w:rPr>
        <w:lastRenderedPageBreak/>
        <w:t>Przedmiot umowy ma być wykonany zgodnie z:</w:t>
      </w:r>
    </w:p>
    <w:p w14:paraId="492C1296" w14:textId="77777777" w:rsidR="00A2142C" w:rsidRDefault="00A2142C" w:rsidP="00A2142C">
      <w:pPr>
        <w:numPr>
          <w:ilvl w:val="1"/>
          <w:numId w:val="1"/>
        </w:numPr>
        <w:tabs>
          <w:tab w:val="left" w:pos="1134"/>
        </w:tabs>
        <w:suppressAutoHyphens w:val="0"/>
        <w:spacing w:after="60" w:line="276" w:lineRule="auto"/>
        <w:ind w:left="1134" w:hanging="567"/>
        <w:jc w:val="both"/>
        <w:rPr>
          <w:rFonts w:ascii="Arial" w:eastAsia="Times New Roman" w:hAnsi="Arial"/>
          <w:color w:val="000000" w:themeColor="text1"/>
          <w:kern w:val="0"/>
          <w:sz w:val="20"/>
          <w:szCs w:val="20"/>
          <w:lang w:eastAsia="x-none" w:bidi="ar-SA"/>
        </w:rPr>
      </w:pPr>
      <w:r>
        <w:rPr>
          <w:rFonts w:ascii="Arial" w:eastAsia="Times New Roman" w:hAnsi="Arial"/>
          <w:b/>
          <w:color w:val="000000" w:themeColor="text1"/>
          <w:kern w:val="0"/>
          <w:sz w:val="20"/>
          <w:szCs w:val="20"/>
          <w:lang w:eastAsia="x-none" w:bidi="ar-SA"/>
        </w:rPr>
        <w:t xml:space="preserve">Pozwoleniem na budowę </w:t>
      </w:r>
      <w:r>
        <w:rPr>
          <w:rFonts w:ascii="Arial" w:eastAsia="Times New Roman" w:hAnsi="Arial"/>
          <w:color w:val="000000" w:themeColor="text1"/>
          <w:kern w:val="0"/>
          <w:sz w:val="20"/>
          <w:szCs w:val="20"/>
          <w:lang w:eastAsia="x-none" w:bidi="ar-SA"/>
        </w:rPr>
        <w:t>oraz</w:t>
      </w:r>
      <w:r>
        <w:rPr>
          <w:rFonts w:ascii="Arial" w:eastAsia="Times New Roman" w:hAnsi="Arial"/>
          <w:b/>
          <w:color w:val="000000" w:themeColor="text1"/>
          <w:kern w:val="0"/>
          <w:sz w:val="20"/>
          <w:szCs w:val="20"/>
          <w:lang w:eastAsia="x-none" w:bidi="ar-SA"/>
        </w:rPr>
        <w:t xml:space="preserve"> Projektem budowlanym</w:t>
      </w:r>
      <w:r>
        <w:rPr>
          <w:rFonts w:ascii="Arial" w:eastAsia="Times New Roman" w:hAnsi="Arial"/>
          <w:color w:val="000000" w:themeColor="text1"/>
          <w:kern w:val="0"/>
          <w:sz w:val="20"/>
          <w:szCs w:val="20"/>
          <w:lang w:eastAsia="x-none" w:bidi="ar-SA"/>
        </w:rPr>
        <w:t xml:space="preserve">, stanowiącym </w:t>
      </w:r>
      <w:r>
        <w:rPr>
          <w:rFonts w:ascii="Arial" w:eastAsia="Times New Roman" w:hAnsi="Arial"/>
          <w:b/>
          <w:color w:val="000000" w:themeColor="text1"/>
          <w:kern w:val="0"/>
          <w:sz w:val="20"/>
          <w:szCs w:val="20"/>
          <w:lang w:eastAsia="x-none" w:bidi="ar-SA"/>
        </w:rPr>
        <w:t>Załącznik nr 3</w:t>
      </w:r>
      <w:r>
        <w:rPr>
          <w:rFonts w:ascii="Arial" w:eastAsia="Times New Roman" w:hAnsi="Arial"/>
          <w:color w:val="000000" w:themeColor="text1"/>
          <w:kern w:val="0"/>
          <w:sz w:val="20"/>
          <w:szCs w:val="20"/>
          <w:lang w:eastAsia="x-none" w:bidi="ar-SA"/>
        </w:rPr>
        <w:t xml:space="preserve"> do Umowy (zwanymi łącznie: „</w:t>
      </w:r>
      <w:r>
        <w:rPr>
          <w:rFonts w:ascii="Arial" w:eastAsia="Times New Roman" w:hAnsi="Arial"/>
          <w:b/>
          <w:color w:val="000000" w:themeColor="text1"/>
          <w:kern w:val="0"/>
          <w:sz w:val="20"/>
          <w:szCs w:val="20"/>
          <w:lang w:eastAsia="x-none" w:bidi="ar-SA"/>
        </w:rPr>
        <w:t>Dokumentacją budowlaną</w:t>
      </w:r>
      <w:r>
        <w:rPr>
          <w:rFonts w:ascii="Arial" w:eastAsia="Times New Roman" w:hAnsi="Arial"/>
          <w:color w:val="000000" w:themeColor="text1"/>
          <w:kern w:val="0"/>
          <w:sz w:val="20"/>
          <w:szCs w:val="20"/>
          <w:lang w:eastAsia="x-none" w:bidi="ar-SA"/>
        </w:rPr>
        <w:t>”);</w:t>
      </w:r>
    </w:p>
    <w:p w14:paraId="3AD1F376" w14:textId="13B522B1" w:rsidR="00A2142C" w:rsidRDefault="00A2142C" w:rsidP="00A2142C">
      <w:pPr>
        <w:numPr>
          <w:ilvl w:val="1"/>
          <w:numId w:val="1"/>
        </w:numPr>
        <w:tabs>
          <w:tab w:val="left" w:pos="1134"/>
        </w:tabs>
        <w:suppressAutoHyphens w:val="0"/>
        <w:spacing w:after="60" w:line="276" w:lineRule="auto"/>
        <w:ind w:left="1134" w:hanging="567"/>
        <w:jc w:val="both"/>
        <w:rPr>
          <w:rFonts w:ascii="Arial" w:eastAsia="Times New Roman" w:hAnsi="Arial"/>
          <w:color w:val="000000" w:themeColor="text1"/>
          <w:kern w:val="0"/>
          <w:sz w:val="20"/>
          <w:szCs w:val="20"/>
          <w:lang w:eastAsia="x-none" w:bidi="ar-SA"/>
        </w:rPr>
      </w:pPr>
      <w:r>
        <w:rPr>
          <w:rFonts w:ascii="Arial" w:eastAsia="Times New Roman" w:hAnsi="Arial"/>
          <w:b/>
          <w:color w:val="000000" w:themeColor="text1"/>
          <w:kern w:val="0"/>
          <w:sz w:val="20"/>
          <w:szCs w:val="20"/>
          <w:lang w:eastAsia="x-none" w:bidi="ar-SA"/>
        </w:rPr>
        <w:t>Zapytaniem ofertowym</w:t>
      </w:r>
      <w:r>
        <w:rPr>
          <w:rFonts w:ascii="Arial" w:eastAsia="Times New Roman" w:hAnsi="Arial"/>
          <w:color w:val="000000" w:themeColor="text1"/>
          <w:kern w:val="0"/>
          <w:sz w:val="20"/>
          <w:szCs w:val="20"/>
          <w:lang w:eastAsia="x-none" w:bidi="ar-SA"/>
        </w:rPr>
        <w:t xml:space="preserve"> </w:t>
      </w:r>
      <w:r>
        <w:rPr>
          <w:rFonts w:ascii="Arial" w:eastAsia="Times New Roman" w:hAnsi="Arial"/>
          <w:bCs/>
          <w:color w:val="000000" w:themeColor="text1"/>
          <w:kern w:val="0"/>
          <w:sz w:val="20"/>
          <w:szCs w:val="20"/>
          <w:lang w:eastAsia="x-none" w:bidi="ar-SA"/>
        </w:rPr>
        <w:t xml:space="preserve">na budowę </w:t>
      </w:r>
      <w:r w:rsidR="007770B9">
        <w:rPr>
          <w:rFonts w:ascii="Arial" w:eastAsia="Times New Roman" w:hAnsi="Arial"/>
          <w:bCs/>
          <w:color w:val="000000" w:themeColor="text1"/>
          <w:kern w:val="0"/>
          <w:sz w:val="20"/>
          <w:szCs w:val="20"/>
          <w:lang w:eastAsia="x-none" w:bidi="ar-SA"/>
        </w:rPr>
        <w:t>…</w:t>
      </w:r>
      <w:r>
        <w:rPr>
          <w:rFonts w:ascii="Arial" w:eastAsia="Times New Roman" w:hAnsi="Arial"/>
          <w:color w:val="000000" w:themeColor="text1"/>
          <w:kern w:val="0"/>
          <w:sz w:val="20"/>
          <w:szCs w:val="20"/>
          <w:lang w:eastAsia="x-none" w:bidi="ar-SA"/>
        </w:rPr>
        <w:t xml:space="preserve"> nr </w:t>
      </w:r>
      <w:r w:rsidR="007770B9">
        <w:rPr>
          <w:rFonts w:ascii="Arial" w:eastAsia="Times New Roman" w:hAnsi="Arial"/>
          <w:color w:val="000000" w:themeColor="text1"/>
          <w:kern w:val="0"/>
          <w:sz w:val="20"/>
          <w:szCs w:val="20"/>
          <w:lang w:eastAsia="x-none" w:bidi="ar-SA"/>
        </w:rPr>
        <w:t>…</w:t>
      </w:r>
    </w:p>
    <w:p w14:paraId="2375D015" w14:textId="77777777" w:rsidR="00A2142C" w:rsidRDefault="00A2142C" w:rsidP="00A2142C">
      <w:pPr>
        <w:numPr>
          <w:ilvl w:val="1"/>
          <w:numId w:val="1"/>
        </w:numPr>
        <w:tabs>
          <w:tab w:val="left" w:pos="1134"/>
        </w:tabs>
        <w:suppressAutoHyphens w:val="0"/>
        <w:spacing w:after="60" w:line="276" w:lineRule="auto"/>
        <w:ind w:left="1134" w:hanging="567"/>
        <w:jc w:val="both"/>
        <w:rPr>
          <w:rFonts w:ascii="Arial" w:eastAsia="Times New Roman" w:hAnsi="Arial"/>
          <w:color w:val="000000" w:themeColor="text1"/>
          <w:kern w:val="0"/>
          <w:sz w:val="20"/>
          <w:szCs w:val="20"/>
          <w:lang w:eastAsia="x-none" w:bidi="ar-SA"/>
        </w:rPr>
      </w:pPr>
      <w:r>
        <w:rPr>
          <w:rFonts w:ascii="Arial" w:eastAsia="Times New Roman" w:hAnsi="Arial"/>
          <w:b/>
          <w:color w:val="000000" w:themeColor="text1"/>
          <w:kern w:val="0"/>
          <w:sz w:val="20"/>
          <w:szCs w:val="20"/>
          <w:lang w:eastAsia="x-none" w:bidi="ar-SA"/>
        </w:rPr>
        <w:t>Ofertą Wykonawcy</w:t>
      </w:r>
      <w:r>
        <w:rPr>
          <w:rFonts w:ascii="Arial" w:eastAsia="Times New Roman" w:hAnsi="Arial"/>
          <w:color w:val="000000" w:themeColor="text1"/>
          <w:kern w:val="0"/>
          <w:sz w:val="20"/>
          <w:szCs w:val="20"/>
          <w:lang w:eastAsia="x-none" w:bidi="ar-SA"/>
        </w:rPr>
        <w:t xml:space="preserve">, stanowiącą </w:t>
      </w:r>
      <w:r>
        <w:rPr>
          <w:rFonts w:ascii="Arial" w:eastAsia="Times New Roman" w:hAnsi="Arial"/>
          <w:b/>
          <w:color w:val="000000" w:themeColor="text1"/>
          <w:kern w:val="0"/>
          <w:sz w:val="20"/>
          <w:szCs w:val="20"/>
          <w:lang w:eastAsia="x-none" w:bidi="ar-SA"/>
        </w:rPr>
        <w:t>Załącznik nr 4</w:t>
      </w:r>
      <w:r>
        <w:rPr>
          <w:rFonts w:ascii="Arial" w:eastAsia="Times New Roman" w:hAnsi="Arial"/>
          <w:color w:val="000000" w:themeColor="text1"/>
          <w:kern w:val="0"/>
          <w:sz w:val="20"/>
          <w:szCs w:val="20"/>
          <w:lang w:eastAsia="x-none" w:bidi="ar-SA"/>
        </w:rPr>
        <w:t xml:space="preserve"> do Umowy.</w:t>
      </w:r>
    </w:p>
    <w:p w14:paraId="79BC83C7" w14:textId="77777777" w:rsidR="00A2142C" w:rsidRDefault="00A2142C" w:rsidP="00A2142C">
      <w:pPr>
        <w:numPr>
          <w:ilvl w:val="0"/>
          <w:numId w:val="1"/>
        </w:numPr>
        <w:suppressAutoHyphens w:val="0"/>
        <w:spacing w:after="60" w:line="276" w:lineRule="auto"/>
        <w:ind w:left="567" w:hanging="567"/>
        <w:jc w:val="both"/>
        <w:rPr>
          <w:rFonts w:ascii="Arial" w:eastAsia="Times New Roman" w:hAnsi="Arial"/>
          <w:color w:val="000000" w:themeColor="text1"/>
          <w:kern w:val="0"/>
          <w:sz w:val="20"/>
          <w:szCs w:val="20"/>
          <w:lang w:val="x-none" w:eastAsia="x-none" w:bidi="ar-SA"/>
        </w:rPr>
      </w:pPr>
      <w:r>
        <w:rPr>
          <w:rFonts w:ascii="Arial" w:eastAsia="Times New Roman" w:hAnsi="Arial"/>
          <w:color w:val="000000" w:themeColor="text1"/>
          <w:kern w:val="0"/>
          <w:sz w:val="20"/>
          <w:szCs w:val="20"/>
          <w:lang w:val="x-none" w:eastAsia="x-none" w:bidi="ar-SA"/>
        </w:rPr>
        <w:t>Następujące dokumenty będą uważane oraz odczytywane i interpretowane wg poniższego hierarchii:</w:t>
      </w:r>
    </w:p>
    <w:p w14:paraId="50185471" w14:textId="77777777" w:rsidR="00A2142C" w:rsidRDefault="00A2142C" w:rsidP="00A2142C">
      <w:pPr>
        <w:numPr>
          <w:ilvl w:val="1"/>
          <w:numId w:val="1"/>
        </w:numPr>
        <w:suppressAutoHyphens w:val="0"/>
        <w:spacing w:after="60" w:line="276" w:lineRule="auto"/>
        <w:jc w:val="both"/>
        <w:rPr>
          <w:rFonts w:ascii="Arial" w:eastAsia="Times New Roman" w:hAnsi="Arial"/>
          <w:color w:val="000000" w:themeColor="text1"/>
          <w:kern w:val="0"/>
          <w:sz w:val="20"/>
          <w:szCs w:val="20"/>
          <w:lang w:val="x-none" w:eastAsia="x-none" w:bidi="ar-SA"/>
        </w:rPr>
      </w:pPr>
      <w:r>
        <w:rPr>
          <w:rFonts w:ascii="Arial" w:eastAsia="Times New Roman" w:hAnsi="Arial"/>
          <w:color w:val="000000" w:themeColor="text1"/>
          <w:kern w:val="0"/>
          <w:sz w:val="20"/>
          <w:szCs w:val="20"/>
          <w:lang w:eastAsia="x-none" w:bidi="ar-SA"/>
        </w:rPr>
        <w:t>niniejsza umowa,</w:t>
      </w:r>
    </w:p>
    <w:p w14:paraId="506C434C" w14:textId="77777777" w:rsidR="00A2142C" w:rsidRDefault="00A2142C" w:rsidP="00A2142C">
      <w:pPr>
        <w:numPr>
          <w:ilvl w:val="1"/>
          <w:numId w:val="1"/>
        </w:numPr>
        <w:suppressAutoHyphens w:val="0"/>
        <w:spacing w:after="60" w:line="276" w:lineRule="auto"/>
        <w:jc w:val="both"/>
        <w:rPr>
          <w:rFonts w:ascii="Arial" w:eastAsia="Times New Roman" w:hAnsi="Arial"/>
          <w:color w:val="000000" w:themeColor="text1"/>
          <w:kern w:val="0"/>
          <w:sz w:val="20"/>
          <w:szCs w:val="20"/>
          <w:lang w:val="x-none" w:eastAsia="x-none" w:bidi="ar-SA"/>
        </w:rPr>
      </w:pPr>
      <w:r>
        <w:rPr>
          <w:rFonts w:ascii="Arial" w:eastAsia="Times New Roman" w:hAnsi="Arial"/>
          <w:color w:val="000000" w:themeColor="text1"/>
          <w:kern w:val="0"/>
          <w:sz w:val="20"/>
          <w:szCs w:val="20"/>
          <w:lang w:eastAsia="x-none" w:bidi="ar-SA"/>
        </w:rPr>
        <w:t>Pozwolenie na budowę i projekt budowlany,</w:t>
      </w:r>
    </w:p>
    <w:p w14:paraId="645EA90D" w14:textId="77777777" w:rsidR="00A2142C" w:rsidRDefault="00A2142C" w:rsidP="00A2142C">
      <w:pPr>
        <w:numPr>
          <w:ilvl w:val="1"/>
          <w:numId w:val="1"/>
        </w:numPr>
        <w:suppressAutoHyphens w:val="0"/>
        <w:spacing w:after="60" w:line="276" w:lineRule="auto"/>
        <w:jc w:val="both"/>
        <w:rPr>
          <w:rFonts w:ascii="Arial" w:eastAsia="Times New Roman" w:hAnsi="Arial"/>
          <w:color w:val="000000" w:themeColor="text1"/>
          <w:kern w:val="0"/>
          <w:sz w:val="20"/>
          <w:szCs w:val="20"/>
          <w:lang w:val="x-none" w:eastAsia="x-none" w:bidi="ar-SA"/>
        </w:rPr>
      </w:pPr>
      <w:r>
        <w:rPr>
          <w:rFonts w:ascii="Arial" w:eastAsia="Times New Roman" w:hAnsi="Arial"/>
          <w:color w:val="000000" w:themeColor="text1"/>
          <w:kern w:val="0"/>
          <w:sz w:val="20"/>
          <w:szCs w:val="20"/>
          <w:lang w:eastAsia="x-none" w:bidi="ar-SA"/>
        </w:rPr>
        <w:t>Zapytanie ofertowe,</w:t>
      </w:r>
    </w:p>
    <w:p w14:paraId="1E884DE3" w14:textId="77777777" w:rsidR="00A2142C" w:rsidRDefault="00A2142C" w:rsidP="00A2142C">
      <w:pPr>
        <w:numPr>
          <w:ilvl w:val="1"/>
          <w:numId w:val="1"/>
        </w:numPr>
        <w:suppressAutoHyphens w:val="0"/>
        <w:spacing w:after="60" w:line="276" w:lineRule="auto"/>
        <w:jc w:val="both"/>
        <w:rPr>
          <w:rFonts w:ascii="Arial" w:eastAsia="Times New Roman" w:hAnsi="Arial"/>
          <w:color w:val="000000" w:themeColor="text1"/>
          <w:kern w:val="0"/>
          <w:sz w:val="20"/>
          <w:szCs w:val="20"/>
          <w:lang w:val="x-none" w:eastAsia="x-none" w:bidi="ar-SA"/>
        </w:rPr>
      </w:pPr>
      <w:r>
        <w:rPr>
          <w:rFonts w:ascii="Arial" w:eastAsia="Times New Roman" w:hAnsi="Arial"/>
          <w:color w:val="000000" w:themeColor="text1"/>
          <w:kern w:val="0"/>
          <w:sz w:val="20"/>
          <w:szCs w:val="20"/>
          <w:lang w:eastAsia="x-none" w:bidi="ar-SA"/>
        </w:rPr>
        <w:t>oferta Wykonawcy,</w:t>
      </w:r>
    </w:p>
    <w:p w14:paraId="6E20C219" w14:textId="77777777" w:rsidR="00A2142C" w:rsidRDefault="00A2142C" w:rsidP="00A2142C">
      <w:pPr>
        <w:numPr>
          <w:ilvl w:val="1"/>
          <w:numId w:val="1"/>
        </w:numPr>
        <w:suppressAutoHyphens w:val="0"/>
        <w:spacing w:after="60" w:line="276" w:lineRule="auto"/>
        <w:jc w:val="both"/>
        <w:rPr>
          <w:rFonts w:ascii="Arial" w:eastAsia="Times New Roman" w:hAnsi="Arial"/>
          <w:color w:val="000000" w:themeColor="text1"/>
          <w:kern w:val="0"/>
          <w:sz w:val="20"/>
          <w:szCs w:val="20"/>
          <w:lang w:val="x-none" w:eastAsia="x-none" w:bidi="ar-SA"/>
        </w:rPr>
      </w:pPr>
      <w:r>
        <w:rPr>
          <w:rFonts w:ascii="Arial" w:eastAsia="Times New Roman" w:hAnsi="Arial"/>
          <w:color w:val="000000" w:themeColor="text1"/>
          <w:kern w:val="0"/>
          <w:sz w:val="20"/>
          <w:szCs w:val="20"/>
          <w:lang w:eastAsia="x-none" w:bidi="ar-SA"/>
        </w:rPr>
        <w:t>pozostałe dokumenty pochodzące od Zamawiającego,</w:t>
      </w:r>
    </w:p>
    <w:p w14:paraId="79C3219B" w14:textId="77777777" w:rsidR="00A2142C" w:rsidRDefault="00A2142C" w:rsidP="00A2142C">
      <w:pPr>
        <w:numPr>
          <w:ilvl w:val="1"/>
          <w:numId w:val="1"/>
        </w:numPr>
        <w:suppressAutoHyphens w:val="0"/>
        <w:spacing w:after="60" w:line="276" w:lineRule="auto"/>
        <w:jc w:val="both"/>
        <w:rPr>
          <w:rFonts w:ascii="Arial" w:eastAsia="Times New Roman" w:hAnsi="Arial"/>
          <w:color w:val="000000" w:themeColor="text1"/>
          <w:kern w:val="0"/>
          <w:sz w:val="20"/>
          <w:szCs w:val="20"/>
          <w:lang w:val="x-none" w:eastAsia="x-none" w:bidi="ar-SA"/>
        </w:rPr>
      </w:pPr>
      <w:r>
        <w:rPr>
          <w:rFonts w:ascii="Arial" w:eastAsia="Times New Roman" w:hAnsi="Arial"/>
          <w:color w:val="000000" w:themeColor="text1"/>
          <w:kern w:val="0"/>
          <w:sz w:val="20"/>
          <w:szCs w:val="20"/>
          <w:lang w:eastAsia="x-none" w:bidi="ar-SA"/>
        </w:rPr>
        <w:t>pozostałe dokumenty pochodzące od Wykonawcy.</w:t>
      </w:r>
    </w:p>
    <w:p w14:paraId="4DED2022" w14:textId="77777777" w:rsidR="00A2142C" w:rsidRDefault="00A2142C" w:rsidP="00A2142C">
      <w:pPr>
        <w:numPr>
          <w:ilvl w:val="0"/>
          <w:numId w:val="1"/>
        </w:numPr>
        <w:suppressAutoHyphens w:val="0"/>
        <w:spacing w:after="60" w:line="276" w:lineRule="auto"/>
        <w:ind w:left="567" w:hanging="567"/>
        <w:jc w:val="both"/>
        <w:rPr>
          <w:rFonts w:ascii="Arial" w:eastAsia="Times New Roman" w:hAnsi="Arial"/>
          <w:color w:val="000000" w:themeColor="text1"/>
          <w:kern w:val="0"/>
          <w:sz w:val="20"/>
          <w:szCs w:val="20"/>
          <w:lang w:val="x-none" w:eastAsia="x-none" w:bidi="ar-SA"/>
        </w:rPr>
      </w:pPr>
      <w:r>
        <w:rPr>
          <w:rFonts w:ascii="Arial" w:eastAsia="Times New Roman" w:hAnsi="Arial"/>
          <w:color w:val="000000" w:themeColor="text1"/>
          <w:kern w:val="0"/>
          <w:sz w:val="20"/>
          <w:szCs w:val="20"/>
          <w:lang w:eastAsia="x-none" w:bidi="ar-SA"/>
        </w:rPr>
        <w:t>Zamawiający ani Wykonawca nie mogą dokonać cesji przysługujących im z Umowy uprawnień lub obowiązków bez uprzedniej, pisemnej zgody drugiej Strony.</w:t>
      </w:r>
    </w:p>
    <w:p w14:paraId="1CF696B0" w14:textId="77777777" w:rsidR="00A2142C" w:rsidRDefault="00A2142C" w:rsidP="00A2142C">
      <w:pPr>
        <w:tabs>
          <w:tab w:val="left" w:pos="567"/>
        </w:tabs>
        <w:suppressAutoHyphens w:val="0"/>
        <w:spacing w:after="60" w:line="276" w:lineRule="auto"/>
        <w:ind w:left="970" w:hanging="852"/>
        <w:jc w:val="both"/>
        <w:rPr>
          <w:rFonts w:ascii="Arial" w:eastAsia="Times New Roman" w:hAnsi="Arial"/>
          <w:kern w:val="0"/>
          <w:sz w:val="20"/>
          <w:szCs w:val="20"/>
          <w:lang w:val="x-none" w:eastAsia="x-none" w:bidi="ar-SA"/>
        </w:rPr>
      </w:pPr>
    </w:p>
    <w:p w14:paraId="3AFFABB7" w14:textId="77777777" w:rsidR="00A2142C" w:rsidRDefault="00A2142C" w:rsidP="00A2142C">
      <w:pPr>
        <w:suppressAutoHyphens w:val="0"/>
        <w:spacing w:after="60" w:line="276" w:lineRule="auto"/>
        <w:jc w:val="center"/>
        <w:rPr>
          <w:rFonts w:ascii="Arial" w:eastAsia="Calibri" w:hAnsi="Arial"/>
          <w:b/>
          <w:kern w:val="0"/>
          <w:sz w:val="20"/>
          <w:szCs w:val="20"/>
          <w:lang w:eastAsia="en-US" w:bidi="ar-SA"/>
        </w:rPr>
      </w:pPr>
      <w:bookmarkStart w:id="0" w:name="_Toc394084374"/>
      <w:r>
        <w:rPr>
          <w:rFonts w:ascii="Arial" w:eastAsia="Calibri" w:hAnsi="Arial"/>
          <w:b/>
          <w:kern w:val="0"/>
          <w:sz w:val="20"/>
          <w:szCs w:val="20"/>
          <w:lang w:eastAsia="en-US" w:bidi="ar-SA"/>
        </w:rPr>
        <w:t xml:space="preserve">§ 2. </w:t>
      </w:r>
      <w:bookmarkEnd w:id="0"/>
      <w:r>
        <w:rPr>
          <w:rFonts w:ascii="Arial" w:eastAsia="Calibri" w:hAnsi="Arial"/>
          <w:b/>
          <w:kern w:val="0"/>
          <w:sz w:val="20"/>
          <w:szCs w:val="20"/>
          <w:lang w:eastAsia="en-US" w:bidi="ar-SA"/>
        </w:rPr>
        <w:t>Terminy wykonania przedmiotu umowy</w:t>
      </w:r>
    </w:p>
    <w:p w14:paraId="7D6B53C8" w14:textId="598B5A35" w:rsidR="00A2142C" w:rsidRDefault="00A2142C" w:rsidP="00A2142C">
      <w:pPr>
        <w:numPr>
          <w:ilvl w:val="0"/>
          <w:numId w:val="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Datę Rozpoczęcia Robót ustala się dzień: </w:t>
      </w:r>
      <w:r w:rsidR="00164453">
        <w:rPr>
          <w:rFonts w:ascii="Arial" w:eastAsia="Times New Roman" w:hAnsi="Arial"/>
          <w:kern w:val="0"/>
          <w:sz w:val="20"/>
          <w:szCs w:val="20"/>
          <w:lang w:eastAsia="x-none" w:bidi="ar-SA"/>
        </w:rPr>
        <w:t>……………….</w:t>
      </w:r>
      <w:r>
        <w:rPr>
          <w:rFonts w:ascii="Arial" w:eastAsia="Times New Roman" w:hAnsi="Arial"/>
          <w:kern w:val="0"/>
          <w:sz w:val="20"/>
          <w:szCs w:val="20"/>
          <w:lang w:eastAsia="x-none" w:bidi="ar-SA"/>
        </w:rPr>
        <w:t>roku.</w:t>
      </w:r>
    </w:p>
    <w:p w14:paraId="197A2ABA" w14:textId="61A2E272" w:rsidR="00A2142C" w:rsidRDefault="00A2142C" w:rsidP="00A2142C">
      <w:pPr>
        <w:numPr>
          <w:ilvl w:val="0"/>
          <w:numId w:val="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bookmarkStart w:id="1" w:name="data_zakończenia_robót"/>
      <w:r>
        <w:rPr>
          <w:rFonts w:ascii="Arial" w:eastAsia="Times New Roman" w:hAnsi="Arial"/>
          <w:kern w:val="0"/>
          <w:sz w:val="20"/>
          <w:szCs w:val="20"/>
          <w:lang w:eastAsia="x-none" w:bidi="ar-SA"/>
        </w:rPr>
        <w:t xml:space="preserve">Datę </w:t>
      </w:r>
      <w:bookmarkEnd w:id="1"/>
      <w:r>
        <w:rPr>
          <w:rFonts w:ascii="Arial" w:eastAsia="Times New Roman" w:hAnsi="Arial"/>
          <w:kern w:val="0"/>
          <w:sz w:val="20"/>
          <w:szCs w:val="20"/>
          <w:lang w:eastAsia="x-none" w:bidi="ar-SA"/>
        </w:rPr>
        <w:t>Zakończenia Robót ustala się dzień: 31.</w:t>
      </w:r>
      <w:r w:rsidR="007770B9">
        <w:rPr>
          <w:rFonts w:ascii="Arial" w:eastAsia="Times New Roman" w:hAnsi="Arial"/>
          <w:kern w:val="0"/>
          <w:sz w:val="20"/>
          <w:szCs w:val="20"/>
          <w:lang w:eastAsia="x-none" w:bidi="ar-SA"/>
        </w:rPr>
        <w:t>12.2023</w:t>
      </w:r>
      <w:r>
        <w:rPr>
          <w:rFonts w:ascii="Arial" w:eastAsia="Times New Roman" w:hAnsi="Arial"/>
          <w:kern w:val="0"/>
          <w:sz w:val="20"/>
          <w:szCs w:val="20"/>
          <w:lang w:eastAsia="x-none" w:bidi="ar-SA"/>
        </w:rPr>
        <w:t xml:space="preserve"> roku.</w:t>
      </w:r>
    </w:p>
    <w:p w14:paraId="7EC5D9D7" w14:textId="77777777" w:rsidR="00A2142C" w:rsidRDefault="00A2142C" w:rsidP="00A2142C">
      <w:pPr>
        <w:numPr>
          <w:ilvl w:val="0"/>
          <w:numId w:val="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bookmarkStart w:id="2" w:name="_bookmark4"/>
      <w:bookmarkEnd w:id="2"/>
      <w:r>
        <w:rPr>
          <w:rFonts w:ascii="Arial" w:eastAsia="Times New Roman" w:hAnsi="Arial"/>
          <w:kern w:val="0"/>
          <w:sz w:val="20"/>
          <w:szCs w:val="20"/>
          <w:lang w:eastAsia="x-none" w:bidi="ar-SA"/>
        </w:rPr>
        <w:t xml:space="preserve">Protokolarne przekazanie Placu Budowy Wykonawcy przez Zamawiającego nastąpi w terminie 7 dni od daty zawarcia Umowy. </w:t>
      </w:r>
    </w:p>
    <w:p w14:paraId="0742F6C2" w14:textId="480600AE" w:rsidR="00A2142C" w:rsidRDefault="00A2142C" w:rsidP="00A2142C">
      <w:pPr>
        <w:numPr>
          <w:ilvl w:val="0"/>
          <w:numId w:val="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Wykonawca dostarczy Harmonogram Rzeczowo-Finansowy, który stanowić będzie </w:t>
      </w:r>
      <w:r>
        <w:rPr>
          <w:rFonts w:ascii="Arial" w:eastAsia="Times New Roman" w:hAnsi="Arial"/>
          <w:b/>
          <w:kern w:val="0"/>
          <w:sz w:val="20"/>
          <w:szCs w:val="20"/>
          <w:lang w:eastAsia="x-none" w:bidi="ar-SA"/>
        </w:rPr>
        <w:t>Załącznik nr 5</w:t>
      </w:r>
      <w:r>
        <w:rPr>
          <w:rFonts w:ascii="Arial" w:eastAsia="Times New Roman" w:hAnsi="Arial"/>
          <w:kern w:val="0"/>
          <w:sz w:val="20"/>
          <w:szCs w:val="20"/>
          <w:lang w:eastAsia="x-none" w:bidi="ar-SA"/>
        </w:rPr>
        <w:t xml:space="preserve">, najpóźniej w ciągu </w:t>
      </w:r>
      <w:r w:rsidR="00D6535E">
        <w:rPr>
          <w:rFonts w:ascii="Arial" w:eastAsia="Times New Roman" w:hAnsi="Arial"/>
          <w:kern w:val="0"/>
          <w:sz w:val="20"/>
          <w:szCs w:val="20"/>
          <w:lang w:eastAsia="x-none" w:bidi="ar-SA"/>
        </w:rPr>
        <w:t>14</w:t>
      </w:r>
      <w:r>
        <w:rPr>
          <w:rFonts w:ascii="Arial" w:eastAsia="Times New Roman" w:hAnsi="Arial"/>
          <w:kern w:val="0"/>
          <w:sz w:val="20"/>
          <w:szCs w:val="20"/>
          <w:lang w:eastAsia="x-none" w:bidi="ar-SA"/>
        </w:rPr>
        <w:t xml:space="preserve"> Dni od daty podpisania Umowy. Harmonogram Rzeczowo-Finansowy podlega akceptacji Zamawiającego. </w:t>
      </w:r>
    </w:p>
    <w:p w14:paraId="2F012873" w14:textId="77777777" w:rsidR="00A2142C" w:rsidRDefault="00A2142C" w:rsidP="00A2142C">
      <w:pPr>
        <w:numPr>
          <w:ilvl w:val="0"/>
          <w:numId w:val="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 przypadku wystąpienia opóźnień w realizacji Robót Wykonawca jest zobowiązany do opracowania w terminie 7 Dni uaktualnienia Harmonogramu Rzeczowo-Finansowego. Taka aktualizacja nie wpływa na odpowiedzialność Wykonawcy za powstałe opóźnienie. </w:t>
      </w:r>
    </w:p>
    <w:p w14:paraId="5A79918D" w14:textId="77777777" w:rsidR="00A2142C" w:rsidRDefault="00A2142C" w:rsidP="00A2142C">
      <w:pPr>
        <w:numPr>
          <w:ilvl w:val="0"/>
          <w:numId w:val="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będzie miał prawo wnioskować do Zamawiającego o przedłużenie terminów przejściowych wynikających z Harmonogramu Rzeczowo-Finansowego lub terminu Daty Zakończenia Robót wyłącznie w następujących przypadkach:</w:t>
      </w:r>
    </w:p>
    <w:p w14:paraId="04D1BCE5" w14:textId="77777777" w:rsidR="00A2142C" w:rsidRDefault="00A2142C" w:rsidP="00A2142C">
      <w:pPr>
        <w:numPr>
          <w:ilvl w:val="1"/>
          <w:numId w:val="1"/>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wprowadzenia na zlecenie Zamawiającego robót dodatkowych i zamiennych wpływających na wydłużenie terminów;</w:t>
      </w:r>
    </w:p>
    <w:p w14:paraId="7D485B87" w14:textId="77777777" w:rsidR="00A2142C" w:rsidRDefault="00A2142C" w:rsidP="00A2142C">
      <w:pPr>
        <w:numPr>
          <w:ilvl w:val="1"/>
          <w:numId w:val="1"/>
        </w:numPr>
        <w:tabs>
          <w:tab w:val="left" w:pos="1134"/>
        </w:tabs>
        <w:suppressAutoHyphens w:val="0"/>
        <w:spacing w:after="60" w:line="276" w:lineRule="auto"/>
        <w:ind w:left="1134" w:hanging="567"/>
        <w:jc w:val="both"/>
        <w:rPr>
          <w:rFonts w:ascii="Arial" w:eastAsia="Times New Roman" w:hAnsi="Arial"/>
          <w:b/>
          <w:kern w:val="0"/>
          <w:sz w:val="20"/>
          <w:szCs w:val="20"/>
          <w:lang w:eastAsia="x-none" w:bidi="ar-SA"/>
        </w:rPr>
      </w:pPr>
      <w:r>
        <w:rPr>
          <w:rFonts w:ascii="Arial" w:eastAsia="Times New Roman" w:hAnsi="Arial"/>
          <w:kern w:val="0"/>
          <w:sz w:val="20"/>
          <w:szCs w:val="20"/>
          <w:lang w:eastAsia="x-none" w:bidi="ar-SA"/>
        </w:rPr>
        <w:t>wystąpienia ujemnej temperatury powietrza (minimum -7°C) mierzonej o godz. 10:00 na poziomie gruntu, w okresie dłuższym niż 3 kolejne dni robocze, potwierdzonego przez lokalny oddział Instytutu Meteorologii i Gospodarki Wodnej.</w:t>
      </w:r>
    </w:p>
    <w:p w14:paraId="5BEC4F0A" w14:textId="77777777" w:rsidR="00A2142C" w:rsidRDefault="00A2142C" w:rsidP="00A2142C">
      <w:pPr>
        <w:numPr>
          <w:ilvl w:val="0"/>
          <w:numId w:val="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Nie przewiduje się żadnego dodatkowego wynagrodzenia z tytułu wcześniejszego wykonania Robót.</w:t>
      </w:r>
    </w:p>
    <w:p w14:paraId="13A11C5C" w14:textId="77777777" w:rsidR="00A2142C" w:rsidRDefault="00A2142C" w:rsidP="00A2142C">
      <w:pPr>
        <w:tabs>
          <w:tab w:val="left" w:pos="567"/>
        </w:tabs>
        <w:suppressAutoHyphens w:val="0"/>
        <w:spacing w:after="60" w:line="276" w:lineRule="auto"/>
        <w:ind w:left="970" w:hanging="852"/>
        <w:jc w:val="both"/>
        <w:rPr>
          <w:rFonts w:ascii="Arial" w:eastAsia="Times New Roman" w:hAnsi="Arial"/>
          <w:color w:val="0000FF"/>
          <w:kern w:val="0"/>
          <w:sz w:val="20"/>
          <w:szCs w:val="20"/>
          <w:lang w:eastAsia="x-none" w:bidi="ar-SA"/>
        </w:rPr>
      </w:pPr>
    </w:p>
    <w:p w14:paraId="26C9B437" w14:textId="77777777" w:rsidR="00A2142C" w:rsidRDefault="00A2142C" w:rsidP="00A2142C">
      <w:pPr>
        <w:tabs>
          <w:tab w:val="left" w:pos="567"/>
        </w:tabs>
        <w:suppressAutoHyphens w:val="0"/>
        <w:spacing w:after="60" w:line="276" w:lineRule="auto"/>
        <w:ind w:left="970" w:hanging="852"/>
        <w:jc w:val="center"/>
        <w:rPr>
          <w:rFonts w:ascii="Arial" w:eastAsia="Times New Roman" w:hAnsi="Arial"/>
          <w:color w:val="0000FF"/>
          <w:kern w:val="0"/>
          <w:sz w:val="20"/>
          <w:szCs w:val="20"/>
          <w:lang w:eastAsia="x-none" w:bidi="ar-SA"/>
        </w:rPr>
      </w:pPr>
      <w:r>
        <w:rPr>
          <w:rFonts w:ascii="Arial" w:eastAsia="Times New Roman" w:hAnsi="Arial"/>
          <w:b/>
          <w:kern w:val="0"/>
          <w:sz w:val="20"/>
          <w:szCs w:val="20"/>
          <w:lang w:val="x-none" w:eastAsia="x-none" w:bidi="ar-SA"/>
        </w:rPr>
        <w:t xml:space="preserve">§ </w:t>
      </w:r>
      <w:r>
        <w:rPr>
          <w:rFonts w:ascii="Arial" w:eastAsia="Times New Roman" w:hAnsi="Arial"/>
          <w:b/>
          <w:kern w:val="0"/>
          <w:sz w:val="20"/>
          <w:szCs w:val="20"/>
          <w:lang w:eastAsia="x-none" w:bidi="ar-SA"/>
        </w:rPr>
        <w:t>3</w:t>
      </w:r>
      <w:r>
        <w:rPr>
          <w:rFonts w:ascii="Arial" w:eastAsia="Times New Roman" w:hAnsi="Arial"/>
          <w:b/>
          <w:kern w:val="0"/>
          <w:sz w:val="20"/>
          <w:szCs w:val="20"/>
          <w:lang w:val="x-none" w:eastAsia="x-none" w:bidi="ar-SA"/>
        </w:rPr>
        <w:t xml:space="preserve">. </w:t>
      </w:r>
      <w:r>
        <w:rPr>
          <w:rFonts w:ascii="Arial" w:eastAsia="Times New Roman" w:hAnsi="Arial"/>
          <w:b/>
          <w:kern w:val="0"/>
          <w:sz w:val="20"/>
          <w:szCs w:val="20"/>
          <w:lang w:eastAsia="x-none" w:bidi="ar-SA"/>
        </w:rPr>
        <w:t>Zakres Robót</w:t>
      </w:r>
    </w:p>
    <w:p w14:paraId="23135DB3" w14:textId="77777777" w:rsidR="00A2142C" w:rsidRDefault="00A2142C" w:rsidP="00A2142C">
      <w:pPr>
        <w:numPr>
          <w:ilvl w:val="0"/>
          <w:numId w:val="3"/>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Zakres Robót obejmuje wszelkie prace i czynności niezbędne oraz konieczne dla zrealizowania przedmiotu umowy, w szczególności:</w:t>
      </w:r>
    </w:p>
    <w:p w14:paraId="38FE6CF3" w14:textId="77777777" w:rsidR="00A2142C" w:rsidRDefault="00A2142C" w:rsidP="00A2142C">
      <w:pPr>
        <w:numPr>
          <w:ilvl w:val="0"/>
          <w:numId w:val="4"/>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uzyskanie dla Inwestycji decyzji udzielającej pozwolenia na użytkowanie, a także wszelkich innych decyzji, zezwoleń, uzgodnień, opinii itd. o charakterze administracyjnym, o ile okażą się niezbędne dla realizacji Inwestycji,</w:t>
      </w:r>
    </w:p>
    <w:p w14:paraId="13A686B7" w14:textId="77777777" w:rsidR="00A2142C" w:rsidRDefault="00A2142C" w:rsidP="00A2142C">
      <w:pPr>
        <w:numPr>
          <w:ilvl w:val="0"/>
          <w:numId w:val="4"/>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wykonanie Robót zgodnie z całością dokumentacji budowlanej, obowiązującymi normami, wytycznymi Zamawiającego i Ofertą,</w:t>
      </w:r>
    </w:p>
    <w:p w14:paraId="768AC530" w14:textId="77777777" w:rsidR="00A2142C" w:rsidRDefault="00A2142C" w:rsidP="00A2142C">
      <w:pPr>
        <w:numPr>
          <w:ilvl w:val="0"/>
          <w:numId w:val="4"/>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lastRenderedPageBreak/>
        <w:t xml:space="preserve">wykonanie wszelkich robót przygotowawczych związanych z realizacją Robót, </w:t>
      </w:r>
    </w:p>
    <w:p w14:paraId="6F7ABE1A" w14:textId="77777777" w:rsidR="00A2142C" w:rsidRDefault="00A2142C" w:rsidP="00A2142C">
      <w:pPr>
        <w:numPr>
          <w:ilvl w:val="0"/>
          <w:numId w:val="4"/>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wywóz własnych odpadów, gruzu, utylizacja materiałów, urządzeń i instalacji zgodnie z obowiązującymi przepisami, w szczególności zgodnie z ustawą z dnia 14 grudnia 2012 r. o odpadach,</w:t>
      </w:r>
    </w:p>
    <w:p w14:paraId="52DBE188" w14:textId="77777777" w:rsidR="00A2142C" w:rsidRDefault="00A2142C" w:rsidP="00A2142C">
      <w:pPr>
        <w:numPr>
          <w:ilvl w:val="0"/>
          <w:numId w:val="4"/>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utrzymywanie ładu i porządku na Placu Budowy oraz terenach bezpośrednio przylegających do Placu Budowy (drogi publiczne i drogi wewnętrzne, chodniki, tereny zielone itd.),</w:t>
      </w:r>
    </w:p>
    <w:p w14:paraId="293248F9" w14:textId="2954FB10" w:rsidR="00A2142C" w:rsidRDefault="00A2142C" w:rsidP="00A2142C">
      <w:pPr>
        <w:numPr>
          <w:ilvl w:val="0"/>
          <w:numId w:val="4"/>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wykonanie wszelkich niezbędnych pomiarów, prób i sprawdzeń, mających na celu sprawdzenie zgodności wykonanych prac z dokumentacją projektową oraz wymaganiami odpowiednich przepisów i Polskich Norm, a także zapewnienie wszelkich niezbędnych protokołów pomiarowych do odbioru Robót,</w:t>
      </w:r>
    </w:p>
    <w:p w14:paraId="09263A79" w14:textId="77777777" w:rsidR="00A2142C" w:rsidRDefault="00A2142C" w:rsidP="00A2142C">
      <w:pPr>
        <w:numPr>
          <w:ilvl w:val="0"/>
          <w:numId w:val="4"/>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dostarczenie kompletu certyfikatów, deklaracji zgodności wraz ze specyfikacjami technicznymi i aktualnymi aprobatami technicznymi dla materiałów i urządzeń użytych w trakcie budowy, </w:t>
      </w:r>
    </w:p>
    <w:p w14:paraId="1A9DE869" w14:textId="77777777" w:rsidR="00A2142C" w:rsidRDefault="00A2142C" w:rsidP="00A2142C">
      <w:pPr>
        <w:numPr>
          <w:ilvl w:val="0"/>
          <w:numId w:val="4"/>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dostarczenie Dokumentacji Powykonawczej wraz ze wszelkimi protokołami odbiorów, pomiarów i sprawdzeń niezbędnymi do odbioru i stwierdzenia prawidłowego funkcjonowania przedmiotu Robót,</w:t>
      </w:r>
    </w:p>
    <w:p w14:paraId="36E9BD51" w14:textId="77777777" w:rsidR="00A2142C" w:rsidRDefault="00A2142C" w:rsidP="00A2142C">
      <w:pPr>
        <w:numPr>
          <w:ilvl w:val="0"/>
          <w:numId w:val="4"/>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likwidacja zaplecza oraz uporządkowanie Placu Budowy po zakończeniu Robót,</w:t>
      </w:r>
    </w:p>
    <w:p w14:paraId="4010969B" w14:textId="77777777" w:rsidR="00A2142C" w:rsidRDefault="00A2142C" w:rsidP="00A2142C">
      <w:pPr>
        <w:numPr>
          <w:ilvl w:val="0"/>
          <w:numId w:val="4"/>
        </w:numPr>
        <w:tabs>
          <w:tab w:val="left" w:pos="1134"/>
        </w:tabs>
        <w:suppressAutoHyphens w:val="0"/>
        <w:spacing w:after="60" w:line="276" w:lineRule="auto"/>
        <w:ind w:left="1134" w:hanging="567"/>
        <w:jc w:val="both"/>
        <w:rPr>
          <w:rFonts w:ascii="Arial" w:eastAsia="Times New Roman" w:hAnsi="Arial"/>
          <w:kern w:val="0"/>
          <w:sz w:val="20"/>
          <w:szCs w:val="20"/>
          <w:lang w:val="x-none" w:eastAsia="x-none" w:bidi="ar-SA"/>
        </w:rPr>
      </w:pPr>
      <w:r>
        <w:rPr>
          <w:rFonts w:ascii="Arial" w:eastAsia="Times New Roman" w:hAnsi="Arial"/>
          <w:kern w:val="0"/>
          <w:sz w:val="20"/>
          <w:szCs w:val="20"/>
          <w:lang w:eastAsia="x-none" w:bidi="ar-SA"/>
        </w:rPr>
        <w:t xml:space="preserve">przeszkolenie personelu wyznaczonego przez Zamawiającego w pełnym zakresie niezbędnym do prawidłowego funkcjonowania obiektów po ich przekazaniu do </w:t>
      </w:r>
      <w:proofErr w:type="spellStart"/>
      <w:r>
        <w:rPr>
          <w:rFonts w:ascii="Arial" w:eastAsia="Times New Roman" w:hAnsi="Arial"/>
          <w:kern w:val="0"/>
          <w:sz w:val="20"/>
          <w:szCs w:val="20"/>
          <w:lang w:eastAsia="x-none" w:bidi="ar-SA"/>
        </w:rPr>
        <w:t>użyt</w:t>
      </w:r>
      <w:proofErr w:type="spellEnd"/>
      <w:r>
        <w:rPr>
          <w:rFonts w:ascii="Arial" w:eastAsia="Times New Roman" w:hAnsi="Arial"/>
          <w:kern w:val="0"/>
          <w:sz w:val="20"/>
          <w:szCs w:val="20"/>
          <w:lang w:val="x-none" w:eastAsia="x-none" w:bidi="ar-SA"/>
        </w:rPr>
        <w:t>kowania.</w:t>
      </w:r>
    </w:p>
    <w:p w14:paraId="576E8B67" w14:textId="77777777" w:rsidR="00A2142C" w:rsidRDefault="00A2142C" w:rsidP="00A2142C">
      <w:pPr>
        <w:numPr>
          <w:ilvl w:val="0"/>
          <w:numId w:val="3"/>
        </w:numPr>
        <w:tabs>
          <w:tab w:val="left" w:pos="567"/>
        </w:tabs>
        <w:suppressAutoHyphens w:val="0"/>
        <w:spacing w:after="60" w:line="276" w:lineRule="auto"/>
        <w:ind w:left="567" w:hanging="567"/>
        <w:jc w:val="both"/>
        <w:rPr>
          <w:rFonts w:ascii="Arial" w:eastAsia="Times New Roman" w:hAnsi="Arial"/>
          <w:color w:val="0000FF"/>
          <w:kern w:val="0"/>
          <w:sz w:val="20"/>
          <w:szCs w:val="20"/>
          <w:lang w:eastAsia="x-none" w:bidi="ar-SA"/>
        </w:rPr>
      </w:pPr>
      <w:r>
        <w:rPr>
          <w:rFonts w:ascii="Arial" w:eastAsia="Times New Roman" w:hAnsi="Arial"/>
          <w:kern w:val="0"/>
          <w:sz w:val="20"/>
          <w:szCs w:val="20"/>
          <w:lang w:eastAsia="x-none" w:bidi="ar-SA"/>
        </w:rPr>
        <w:t>Wykonawca przyjmuje obowiązki związane z wykonaniem Robót i zobowiązuje się do wykonywania ich w dobrej wierze oraz przy dochowaniu najwyższej zawodowej staranności wymaganej od profesjonalisty.</w:t>
      </w:r>
    </w:p>
    <w:p w14:paraId="46E6D91E" w14:textId="77777777" w:rsidR="00A2142C" w:rsidRDefault="00A2142C" w:rsidP="00A2142C">
      <w:pPr>
        <w:tabs>
          <w:tab w:val="left" w:pos="567"/>
        </w:tabs>
        <w:suppressAutoHyphens w:val="0"/>
        <w:spacing w:after="60" w:line="276" w:lineRule="auto"/>
        <w:ind w:left="970" w:hanging="852"/>
        <w:jc w:val="both"/>
        <w:rPr>
          <w:rFonts w:ascii="Arial" w:eastAsia="Times New Roman" w:hAnsi="Arial"/>
          <w:kern w:val="0"/>
          <w:sz w:val="20"/>
          <w:szCs w:val="20"/>
          <w:lang w:eastAsia="x-none" w:bidi="ar-SA"/>
        </w:rPr>
      </w:pPr>
    </w:p>
    <w:p w14:paraId="2124208D" w14:textId="77777777" w:rsidR="00A2142C" w:rsidRDefault="00A2142C" w:rsidP="00A2142C">
      <w:pPr>
        <w:tabs>
          <w:tab w:val="left" w:pos="567"/>
        </w:tabs>
        <w:suppressAutoHyphens w:val="0"/>
        <w:spacing w:after="60" w:line="276" w:lineRule="auto"/>
        <w:ind w:left="970" w:hanging="852"/>
        <w:jc w:val="center"/>
        <w:rPr>
          <w:rFonts w:eastAsia="Times New Roman" w:cs="Times New Roman"/>
          <w:kern w:val="0"/>
          <w:sz w:val="20"/>
          <w:szCs w:val="20"/>
          <w:lang w:val="x-none" w:eastAsia="x-none" w:bidi="ar-SA"/>
        </w:rPr>
      </w:pPr>
      <w:bookmarkStart w:id="3" w:name="_Toc449089106"/>
      <w:r>
        <w:rPr>
          <w:rFonts w:ascii="Arial" w:eastAsia="Times New Roman" w:hAnsi="Arial"/>
          <w:b/>
          <w:kern w:val="0"/>
          <w:sz w:val="20"/>
          <w:szCs w:val="20"/>
          <w:lang w:eastAsia="x-none" w:bidi="ar-SA"/>
        </w:rPr>
        <w:t>§ 4. Uzyskiwanie decyzji administracyjnych</w:t>
      </w:r>
      <w:bookmarkEnd w:id="3"/>
    </w:p>
    <w:p w14:paraId="02019419" w14:textId="77777777" w:rsidR="00A2142C" w:rsidRDefault="00A2142C" w:rsidP="00A2142C">
      <w:pPr>
        <w:numPr>
          <w:ilvl w:val="0"/>
          <w:numId w:val="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gwarantuje uzyskanie wszelkich niezbędnych decyzji administracyjnych warunkujących rozpoczęcie, prowadzenie, ukończenie i użytkowanie Inwestycji, w tym w szczególności pozwolenia na użytkowanie („</w:t>
      </w:r>
      <w:r>
        <w:rPr>
          <w:rFonts w:ascii="Arial" w:eastAsia="Times New Roman" w:hAnsi="Arial"/>
          <w:b/>
          <w:kern w:val="0"/>
          <w:sz w:val="20"/>
          <w:szCs w:val="20"/>
          <w:lang w:eastAsia="x-none" w:bidi="ar-SA"/>
        </w:rPr>
        <w:t>Decyzje Administracyjne</w:t>
      </w:r>
      <w:r>
        <w:rPr>
          <w:rFonts w:ascii="Arial" w:eastAsia="Times New Roman" w:hAnsi="Arial"/>
          <w:kern w:val="0"/>
          <w:sz w:val="20"/>
          <w:szCs w:val="20"/>
          <w:lang w:eastAsia="x-none" w:bidi="ar-SA"/>
        </w:rPr>
        <w:t xml:space="preserve">”). Ilekroć w Umowie mowa jest o jakichkolwiek decyzjach administracyjnych należy przez to rozumieć ostateczne i bezwarunkowe decyzje administracyjne, przy czym to Wykonawca ma obowiązek uzyskania potwierdzenia o ich ostateczności od właściwego organu. </w:t>
      </w:r>
    </w:p>
    <w:p w14:paraId="119B3284" w14:textId="77777777" w:rsidR="00A2142C" w:rsidRDefault="00A2142C" w:rsidP="00A2142C">
      <w:pPr>
        <w:numPr>
          <w:ilvl w:val="0"/>
          <w:numId w:val="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Wykonawca będzie reprezentował Zamawiającego we wszelkich postępowaniach administracyjnych zmierzających do uzyskania niezbędnych Decyzji Administracyjnych, chyba że Zamawiający postanowi inaczej i wyznaczy na piśmie inną osobę reprezentującą go w tych postępowaniach. W tym celu Zamawiający udzieli osobie uzgodnionej przez Strony, za którą Wykonawca będzie ponosił odpowiedzialność na zasadach określonych w Umowie, pełnomocnictwa do reprezentowania Zamawiającego przed organami administracji publicznej w zakresie niezbędnym do uzyskania Decyzji Administracyjnych. Zamawiający ma prawo odwołać pełnomocnictwo w każdym czasie. W takim przypadku Wykonawca zobowiązany jest niezwłocznie wskazać Zamawiającemu inną osobę celem udzielenia jej pełnomocnictwa. </w:t>
      </w:r>
    </w:p>
    <w:p w14:paraId="09EDA49C" w14:textId="77777777" w:rsidR="00A2142C" w:rsidRDefault="00A2142C" w:rsidP="00A2142C">
      <w:pPr>
        <w:numPr>
          <w:ilvl w:val="0"/>
          <w:numId w:val="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Pełnomocnik, o którym mowa w ust. 2 powyżej zobowiązany będzie w szczególności do:</w:t>
      </w:r>
    </w:p>
    <w:p w14:paraId="7CD0B70E" w14:textId="77777777" w:rsidR="00A2142C" w:rsidRDefault="00A2142C" w:rsidP="00A2142C">
      <w:pPr>
        <w:numPr>
          <w:ilvl w:val="0"/>
          <w:numId w:val="6"/>
        </w:numPr>
        <w:suppressAutoHyphens w:val="0"/>
        <w:spacing w:after="60" w:line="276" w:lineRule="auto"/>
        <w:ind w:left="1134" w:hanging="425"/>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złożenia kompletnych wniosków o wydanie Decyzji Administracyjnych, a także dokonywania przed właściwymi organami wszelkich innych czynności przewidzianych prawem, niezbędnych do uzyskania Decyzji Administracyjnych,</w:t>
      </w:r>
    </w:p>
    <w:p w14:paraId="6E0B91BD" w14:textId="77777777" w:rsidR="00A2142C" w:rsidRDefault="00A2142C" w:rsidP="00A2142C">
      <w:pPr>
        <w:numPr>
          <w:ilvl w:val="0"/>
          <w:numId w:val="6"/>
        </w:numPr>
        <w:suppressAutoHyphens w:val="0"/>
        <w:spacing w:after="60" w:line="276" w:lineRule="auto"/>
        <w:ind w:left="1134" w:hanging="425"/>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dokonywania w imieniu Zamawiającego wszelkich zawiadomień i zgłoszeń do właściwych organów przewidzianych w ustawie – Prawo budowlane, w tym do zawiadomienia o zmianie kierownika budowy, inspektora nadzoru inwestorskiego oraz projektanta sprawującego nadzór autorski,</w:t>
      </w:r>
    </w:p>
    <w:p w14:paraId="4CE2F107" w14:textId="77777777" w:rsidR="00A2142C" w:rsidRDefault="00A2142C" w:rsidP="00A2142C">
      <w:pPr>
        <w:numPr>
          <w:ilvl w:val="0"/>
          <w:numId w:val="6"/>
        </w:numPr>
        <w:suppressAutoHyphens w:val="0"/>
        <w:spacing w:after="60" w:line="276" w:lineRule="auto"/>
        <w:ind w:left="1134" w:hanging="425"/>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lastRenderedPageBreak/>
        <w:t>zawiadomienia właściwych organów (w tym Państwowej Inspekcji Sanitarnej oraz Państwowej Straży Pożarnej) o zakończeniu budowy obiektu budowlanego i zamiarze przystąpienia do jego użytkowania,</w:t>
      </w:r>
    </w:p>
    <w:p w14:paraId="39456CA4" w14:textId="77777777" w:rsidR="00A2142C" w:rsidRDefault="00A2142C" w:rsidP="00A2142C">
      <w:pPr>
        <w:numPr>
          <w:ilvl w:val="0"/>
          <w:numId w:val="6"/>
        </w:numPr>
        <w:suppressAutoHyphens w:val="0"/>
        <w:spacing w:after="60" w:line="276" w:lineRule="auto"/>
        <w:ind w:left="1134" w:hanging="425"/>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złożenia, na żądanie Zamawiającego, kompletnego wniosku o udzielenie pozwolenia na użytkowanie, </w:t>
      </w:r>
    </w:p>
    <w:p w14:paraId="376593EA" w14:textId="77777777" w:rsidR="00A2142C" w:rsidRDefault="00A2142C" w:rsidP="00A2142C">
      <w:pPr>
        <w:numPr>
          <w:ilvl w:val="0"/>
          <w:numId w:val="6"/>
        </w:numPr>
        <w:suppressAutoHyphens w:val="0"/>
        <w:spacing w:after="60" w:line="276" w:lineRule="auto"/>
        <w:ind w:left="1134" w:hanging="425"/>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terminowego wykonywania, w toku postępowań administracyjnych wszelkich obowiązków wynikających z obowiązujących przepisów prawa oraz z orzeczeń właściwych organów, w szczególności terminowego uzupełniania braków formalnych i merytorycznych złożonych wniosków,</w:t>
      </w:r>
    </w:p>
    <w:p w14:paraId="4EE844A9" w14:textId="77777777" w:rsidR="00A2142C" w:rsidRDefault="00A2142C" w:rsidP="00A2142C">
      <w:pPr>
        <w:numPr>
          <w:ilvl w:val="0"/>
          <w:numId w:val="6"/>
        </w:numPr>
        <w:suppressAutoHyphens w:val="0"/>
        <w:spacing w:after="60" w:line="276" w:lineRule="auto"/>
        <w:ind w:left="1134" w:hanging="425"/>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informowania Zamawiającego o wszystkich istotnych zdarzeniach, jakie będą miały miejsce w toku postępowań </w:t>
      </w:r>
      <w:del w:id="4" w:author="Agata Markiewicz" w:date="2023-05-26T11:33:00Z">
        <w:r w:rsidDel="000A4ABA">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administracyjnych,</w:t>
      </w:r>
    </w:p>
    <w:p w14:paraId="3F9EDA44" w14:textId="77777777" w:rsidR="00A2142C" w:rsidRDefault="00A2142C" w:rsidP="00A2142C">
      <w:pPr>
        <w:numPr>
          <w:ilvl w:val="0"/>
          <w:numId w:val="6"/>
        </w:numPr>
        <w:suppressAutoHyphens w:val="0"/>
        <w:spacing w:after="60" w:line="276" w:lineRule="auto"/>
        <w:ind w:left="1134" w:hanging="425"/>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przekazywania Zamawiającemu niezwłocznie kserokopii lub skanów:</w:t>
      </w:r>
    </w:p>
    <w:p w14:paraId="4C28387F" w14:textId="77777777" w:rsidR="00A2142C" w:rsidRDefault="00A2142C" w:rsidP="00A2142C">
      <w:pPr>
        <w:numPr>
          <w:ilvl w:val="1"/>
          <w:numId w:val="7"/>
        </w:numPr>
        <w:suppressAutoHyphens w:val="0"/>
        <w:spacing w:after="60" w:line="276" w:lineRule="auto"/>
        <w:ind w:left="1701"/>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złożonych w imieniu Zamawiającego wniosków o wydanie Decyzji Administracyjnych (wraz z załącznikami),</w:t>
      </w:r>
    </w:p>
    <w:p w14:paraId="3E0C3927" w14:textId="77777777" w:rsidR="00A2142C" w:rsidRDefault="00A2142C" w:rsidP="00A2142C">
      <w:pPr>
        <w:numPr>
          <w:ilvl w:val="1"/>
          <w:numId w:val="7"/>
        </w:numPr>
        <w:suppressAutoHyphens w:val="0"/>
        <w:spacing w:after="60" w:line="276" w:lineRule="auto"/>
        <w:ind w:left="1701"/>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samych Decyzji Administracyjnych,</w:t>
      </w:r>
    </w:p>
    <w:p w14:paraId="75F95EE9" w14:textId="77777777" w:rsidR="00A2142C" w:rsidRDefault="00A2142C" w:rsidP="00A2142C">
      <w:pPr>
        <w:numPr>
          <w:ilvl w:val="1"/>
          <w:numId w:val="7"/>
        </w:numPr>
        <w:suppressAutoHyphens w:val="0"/>
        <w:spacing w:after="60" w:line="276" w:lineRule="auto"/>
        <w:ind w:left="1701"/>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wszelkich istotnych postanowień jak również wszelkiej innej istotnej korespondencji prowadzonej przez Wykonawcę z organami administracji publicznej (zarówno przychodzącej jak i wychodzącej) w toku postępowań administracyjnych prowadzonych w związku z uzyskiwaniem Decyzji Administracyjnych.</w:t>
      </w:r>
    </w:p>
    <w:p w14:paraId="7ABB175D" w14:textId="77777777" w:rsidR="00A2142C" w:rsidRDefault="00A2142C" w:rsidP="00A2142C">
      <w:pPr>
        <w:numPr>
          <w:ilvl w:val="0"/>
          <w:numId w:val="6"/>
        </w:numPr>
        <w:suppressAutoHyphens w:val="0"/>
        <w:spacing w:after="60" w:line="276" w:lineRule="auto"/>
        <w:ind w:left="1134" w:hanging="425"/>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niezwłocznego informowania Zamawiającego o konieczności podjęcia czynności w ramach postępowań administracyjnych oraz o terminach do ich podjęcia.</w:t>
      </w:r>
    </w:p>
    <w:p w14:paraId="767C3B66" w14:textId="77777777" w:rsidR="00A2142C" w:rsidRDefault="00A2142C" w:rsidP="00A2142C">
      <w:pPr>
        <w:numPr>
          <w:ilvl w:val="0"/>
          <w:numId w:val="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Strony zobowiązują się do współdziałania w dobrej wierze w celu uzyskania Decyzji Administracyjnych. </w:t>
      </w:r>
    </w:p>
    <w:p w14:paraId="16FFB88F" w14:textId="77777777" w:rsidR="00A2142C" w:rsidRDefault="00A2142C" w:rsidP="00A2142C">
      <w:pPr>
        <w:numPr>
          <w:ilvl w:val="0"/>
          <w:numId w:val="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przypadku postępowań związanych z uzyskaniem Decyzji Administracyjnych, których stroną będzie Wykonawca, Wykonawca udzieli na żądanie Zamawiającego osobie wskazanej przez Zamawiającego upoważnienia do wglądu do akt tych postępowań.</w:t>
      </w:r>
    </w:p>
    <w:p w14:paraId="6B580D34" w14:textId="77777777" w:rsidR="00A2142C" w:rsidRDefault="00A2142C" w:rsidP="00A2142C">
      <w:pPr>
        <w:tabs>
          <w:tab w:val="left" w:pos="567"/>
        </w:tabs>
        <w:suppressAutoHyphens w:val="0"/>
        <w:spacing w:after="60" w:line="276" w:lineRule="auto"/>
        <w:ind w:left="970" w:hanging="852"/>
        <w:jc w:val="both"/>
        <w:rPr>
          <w:rFonts w:ascii="Arial" w:eastAsia="Times New Roman" w:hAnsi="Arial"/>
          <w:color w:val="0000FF"/>
          <w:kern w:val="0"/>
          <w:sz w:val="20"/>
          <w:szCs w:val="20"/>
          <w:lang w:eastAsia="x-none" w:bidi="ar-SA"/>
        </w:rPr>
      </w:pPr>
    </w:p>
    <w:p w14:paraId="2BFF7A21" w14:textId="77777777" w:rsidR="00A2142C" w:rsidRDefault="00A2142C" w:rsidP="00A2142C">
      <w:pPr>
        <w:tabs>
          <w:tab w:val="left" w:pos="567"/>
        </w:tabs>
        <w:suppressAutoHyphens w:val="0"/>
        <w:spacing w:before="62" w:after="60" w:line="276" w:lineRule="auto"/>
        <w:ind w:left="970" w:hanging="852"/>
        <w:jc w:val="center"/>
        <w:rPr>
          <w:rFonts w:ascii="Arial" w:eastAsia="Times New Roman" w:hAnsi="Arial"/>
          <w:kern w:val="0"/>
          <w:sz w:val="20"/>
          <w:szCs w:val="20"/>
          <w:lang w:eastAsia="x-none" w:bidi="ar-SA"/>
        </w:rPr>
      </w:pPr>
      <w:r>
        <w:rPr>
          <w:rFonts w:ascii="Arial" w:eastAsia="Times New Roman" w:hAnsi="Arial"/>
          <w:b/>
          <w:kern w:val="0"/>
          <w:sz w:val="20"/>
          <w:szCs w:val="20"/>
          <w:lang w:val="x-none" w:eastAsia="x-none" w:bidi="ar-SA"/>
        </w:rPr>
        <w:t>§</w:t>
      </w:r>
      <w:r>
        <w:rPr>
          <w:rFonts w:ascii="Arial" w:eastAsia="Times New Roman" w:hAnsi="Arial"/>
          <w:b/>
          <w:kern w:val="0"/>
          <w:sz w:val="20"/>
          <w:szCs w:val="20"/>
          <w:lang w:eastAsia="x-none" w:bidi="ar-SA"/>
        </w:rPr>
        <w:t xml:space="preserve"> 5</w:t>
      </w:r>
      <w:r>
        <w:rPr>
          <w:rFonts w:ascii="Arial" w:eastAsia="Times New Roman" w:hAnsi="Arial"/>
          <w:b/>
          <w:kern w:val="0"/>
          <w:sz w:val="20"/>
          <w:szCs w:val="20"/>
          <w:lang w:val="x-none" w:eastAsia="x-none" w:bidi="ar-SA"/>
        </w:rPr>
        <w:t xml:space="preserve">. </w:t>
      </w:r>
      <w:r>
        <w:rPr>
          <w:rFonts w:ascii="Arial" w:eastAsia="Times New Roman" w:hAnsi="Arial"/>
          <w:b/>
          <w:kern w:val="0"/>
          <w:sz w:val="20"/>
          <w:szCs w:val="20"/>
          <w:lang w:eastAsia="x-none" w:bidi="ar-SA"/>
        </w:rPr>
        <w:t>Podwykonawcy</w:t>
      </w:r>
    </w:p>
    <w:p w14:paraId="02FD0FBF"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może podzlecić wykonanie części Robót innemu podmiotowi (</w:t>
      </w:r>
      <w:r>
        <w:rPr>
          <w:rFonts w:ascii="Arial" w:eastAsia="Times New Roman" w:hAnsi="Arial"/>
          <w:b/>
          <w:kern w:val="0"/>
          <w:sz w:val="20"/>
          <w:szCs w:val="20"/>
          <w:lang w:eastAsia="x-none" w:bidi="ar-SA"/>
        </w:rPr>
        <w:t>Podwykonawcy</w:t>
      </w:r>
      <w:r>
        <w:rPr>
          <w:rFonts w:ascii="Arial" w:eastAsia="Times New Roman" w:hAnsi="Arial"/>
          <w:kern w:val="0"/>
          <w:sz w:val="20"/>
          <w:szCs w:val="20"/>
          <w:lang w:eastAsia="x-none" w:bidi="ar-SA"/>
        </w:rPr>
        <w:t xml:space="preserve">) wyłącznie na zasadach określonych w niniejszym paragrafie. </w:t>
      </w:r>
    </w:p>
    <w:p w14:paraId="4151B800"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Wykonawca nie jest uprawniony do zlecania wykonania robót Podwykonawcom bez uprzedniej pisemnej zgody Zamawiającego. </w:t>
      </w:r>
    </w:p>
    <w:p w14:paraId="770CB8E2"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Stosownie do postanowień art. 647</w:t>
      </w:r>
      <w:r>
        <w:rPr>
          <w:rFonts w:ascii="Arial" w:eastAsia="Times New Roman" w:hAnsi="Arial"/>
          <w:kern w:val="0"/>
          <w:sz w:val="20"/>
          <w:szCs w:val="20"/>
          <w:vertAlign w:val="superscript"/>
          <w:lang w:eastAsia="x-none" w:bidi="ar-SA"/>
        </w:rPr>
        <w:t>1</w:t>
      </w:r>
      <w:r>
        <w:rPr>
          <w:rFonts w:ascii="Arial" w:eastAsia="Times New Roman" w:hAnsi="Arial"/>
          <w:kern w:val="0"/>
          <w:sz w:val="20"/>
          <w:szCs w:val="20"/>
          <w:lang w:eastAsia="x-none" w:bidi="ar-SA"/>
        </w:rPr>
        <w:t xml:space="preserve"> Kodeksu cywilnego, Wykonawca chcąc powierzyć Podwykonawcy część Robót, zobowiązany jest zgłosić Zamawiającemu danego Podwykonawcę najpóźniej na 7 Dni przed planowanym przystąpieniem do wykonywania tych robót. Zgłoszenie musi zawierać szczegółowy zakres części Robót zlecanej danemu Podwykonawcy oraz musi być do niego załączona umowa z Podwykonawcą lub choćby jej projekt.</w:t>
      </w:r>
    </w:p>
    <w:p w14:paraId="3E1DA1A0" w14:textId="647D9AC5"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Zamawiający w terminie </w:t>
      </w:r>
      <w:r w:rsidR="00D6535E">
        <w:rPr>
          <w:rFonts w:ascii="Arial" w:eastAsia="Times New Roman" w:hAnsi="Arial"/>
          <w:kern w:val="0"/>
          <w:sz w:val="20"/>
          <w:szCs w:val="20"/>
          <w:lang w:eastAsia="x-none" w:bidi="ar-SA"/>
        </w:rPr>
        <w:t>14</w:t>
      </w:r>
      <w:r>
        <w:rPr>
          <w:rFonts w:ascii="Arial" w:eastAsia="Times New Roman" w:hAnsi="Arial"/>
          <w:kern w:val="0"/>
          <w:sz w:val="20"/>
          <w:szCs w:val="20"/>
          <w:lang w:eastAsia="x-none" w:bidi="ar-SA"/>
        </w:rPr>
        <w:t xml:space="preserve"> Dni od przedstawienia mu przez Wykonawcę zgłoszenia, o którym mowa w ust. 3 powyżej, może zgłosić na piśmie sprzeciw co do danego Podwykonawcy. Zgłoszenie przez Zamawiającego takiego sprzeciwu do projektu umowy z podwykonawcą nie powoduje przesunięcia terminów określonych w § 2 Umowy.</w:t>
      </w:r>
    </w:p>
    <w:p w14:paraId="11CE43C8"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Brak odpowiedzi Zamawiającego na zgłoszenie Podwykonawcy w terminie określonym w ust. 4 powyżej oznacza domniemanie, że Zamawiający wyraził zgodę na zawarcie przez Wykonawcę umowy z danym Podwykonawcą. </w:t>
      </w:r>
    </w:p>
    <w:p w14:paraId="310AFC2A"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Postanowienia ust. 3 powyżej stosuje się również w przypadku zamiaru zawarcia aneksu do umowy zawartej przez Wykonawcę z Podwykonawcą.</w:t>
      </w:r>
    </w:p>
    <w:p w14:paraId="0D78AD0E"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każdej umowie o roboty budowlane zawieranej przez Wykonawcę z podwykonawcą muszą zostać zawarte co najmniej poniższe postanowienia:</w:t>
      </w:r>
    </w:p>
    <w:p w14:paraId="6993A4BC" w14:textId="77777777" w:rsidR="00A2142C" w:rsidRDefault="00A2142C" w:rsidP="00A2142C">
      <w:pPr>
        <w:numPr>
          <w:ilvl w:val="0"/>
          <w:numId w:val="9"/>
        </w:numPr>
        <w:suppressAutoHyphens w:val="0"/>
        <w:spacing w:line="276" w:lineRule="auto"/>
        <w:ind w:left="993"/>
        <w:contextualSpacing/>
        <w:jc w:val="both"/>
        <w:rPr>
          <w:rFonts w:ascii="Arial" w:eastAsia="Calibri" w:hAnsi="Arial"/>
          <w:kern w:val="0"/>
          <w:sz w:val="20"/>
          <w:szCs w:val="20"/>
          <w:lang w:eastAsia="en-US" w:bidi="ar-SA"/>
        </w:rPr>
      </w:pPr>
      <w:r>
        <w:rPr>
          <w:rFonts w:ascii="Arial" w:eastAsia="Calibri" w:hAnsi="Arial"/>
          <w:kern w:val="0"/>
          <w:sz w:val="20"/>
          <w:szCs w:val="20"/>
          <w:lang w:eastAsia="en-US" w:bidi="ar-SA"/>
        </w:rPr>
        <w:lastRenderedPageBreak/>
        <w:t>zakaz po stronie Podwykonawcy do dokonywania cesji praw wynikających z umowy łączącej go z Wykonawcą bez zgody Zamawiającego,</w:t>
      </w:r>
    </w:p>
    <w:p w14:paraId="6023B868" w14:textId="77777777" w:rsidR="00A2142C" w:rsidRDefault="00A2142C" w:rsidP="00A2142C">
      <w:pPr>
        <w:numPr>
          <w:ilvl w:val="0"/>
          <w:numId w:val="9"/>
        </w:numPr>
        <w:suppressAutoHyphens w:val="0"/>
        <w:spacing w:line="276" w:lineRule="auto"/>
        <w:ind w:left="993"/>
        <w:contextualSpacing/>
        <w:jc w:val="both"/>
        <w:rPr>
          <w:rFonts w:ascii="Arial" w:eastAsia="Calibri" w:hAnsi="Arial"/>
          <w:kern w:val="0"/>
          <w:sz w:val="20"/>
          <w:szCs w:val="20"/>
          <w:lang w:eastAsia="en-US" w:bidi="ar-SA"/>
        </w:rPr>
      </w:pPr>
      <w:r>
        <w:rPr>
          <w:rFonts w:ascii="Arial" w:eastAsia="Calibri" w:hAnsi="Arial"/>
          <w:kern w:val="0"/>
          <w:sz w:val="20"/>
          <w:szCs w:val="20"/>
          <w:lang w:eastAsia="en-US" w:bidi="ar-SA"/>
        </w:rPr>
        <w:t>prawo Zamawiającego do bezpośredniego zapytania Podwykonawcy o płatności należne Podwykonawcy od Wykonawcy,</w:t>
      </w:r>
    </w:p>
    <w:p w14:paraId="55664E23" w14:textId="77777777" w:rsidR="00A2142C" w:rsidRDefault="00A2142C" w:rsidP="00A2142C">
      <w:pPr>
        <w:numPr>
          <w:ilvl w:val="0"/>
          <w:numId w:val="9"/>
        </w:numPr>
        <w:suppressAutoHyphens w:val="0"/>
        <w:spacing w:line="276" w:lineRule="auto"/>
        <w:ind w:left="993"/>
        <w:contextualSpacing/>
        <w:jc w:val="both"/>
        <w:rPr>
          <w:rFonts w:ascii="Arial" w:eastAsia="Calibri" w:hAnsi="Arial"/>
          <w:kern w:val="0"/>
          <w:sz w:val="20"/>
          <w:szCs w:val="20"/>
          <w:lang w:eastAsia="en-US" w:bidi="ar-SA"/>
        </w:rPr>
      </w:pPr>
      <w:r>
        <w:rPr>
          <w:rFonts w:ascii="Arial" w:eastAsia="Calibri" w:hAnsi="Arial"/>
          <w:kern w:val="0"/>
          <w:sz w:val="20"/>
          <w:szCs w:val="20"/>
          <w:lang w:eastAsia="en-US" w:bidi="ar-SA"/>
        </w:rPr>
        <w:t>ustalenie takiego zakresu odpowiedzialności za wady z tytułu gwarancji jakości Podwykonawcy, aby okres gwarancji nie był krótszy od okresu odpowiedzialności za wady Wykonawcy wobec Zamawiającego,</w:t>
      </w:r>
    </w:p>
    <w:p w14:paraId="50D0852E" w14:textId="77777777" w:rsidR="00A2142C" w:rsidRDefault="00A2142C" w:rsidP="00A2142C">
      <w:pPr>
        <w:numPr>
          <w:ilvl w:val="0"/>
          <w:numId w:val="9"/>
        </w:numPr>
        <w:suppressAutoHyphens w:val="0"/>
        <w:spacing w:line="276" w:lineRule="auto"/>
        <w:ind w:left="993"/>
        <w:contextualSpacing/>
        <w:jc w:val="both"/>
        <w:rPr>
          <w:rFonts w:ascii="Arial" w:eastAsia="Calibri" w:hAnsi="Arial"/>
          <w:kern w:val="0"/>
          <w:sz w:val="22"/>
          <w:szCs w:val="22"/>
          <w:lang w:eastAsia="en-US" w:bidi="ar-SA"/>
        </w:rPr>
      </w:pPr>
      <w:r>
        <w:rPr>
          <w:rFonts w:ascii="Arial" w:eastAsia="Calibri" w:hAnsi="Arial"/>
          <w:kern w:val="0"/>
          <w:sz w:val="20"/>
          <w:szCs w:val="20"/>
          <w:lang w:eastAsia="en-US" w:bidi="ar-SA"/>
        </w:rPr>
        <w:t xml:space="preserve">zobowiązanie Podwykonawców do dostarczania na żądanie Wykonawcy lub Zamawiającego oświadczeń według wzorów stanowiących </w:t>
      </w:r>
      <w:r>
        <w:rPr>
          <w:rFonts w:ascii="Arial" w:eastAsia="Calibri" w:hAnsi="Arial"/>
          <w:b/>
          <w:kern w:val="0"/>
          <w:sz w:val="20"/>
          <w:szCs w:val="20"/>
          <w:lang w:eastAsia="en-US" w:bidi="ar-SA"/>
        </w:rPr>
        <w:t>Załączniki nr 6a i 6b</w:t>
      </w:r>
      <w:r>
        <w:rPr>
          <w:rFonts w:ascii="Arial" w:eastAsia="Calibri" w:hAnsi="Arial"/>
          <w:kern w:val="0"/>
          <w:sz w:val="20"/>
          <w:szCs w:val="20"/>
          <w:lang w:eastAsia="en-US" w:bidi="ar-SA"/>
        </w:rPr>
        <w:t xml:space="preserve"> do Umowy</w:t>
      </w:r>
      <w:r>
        <w:rPr>
          <w:rFonts w:ascii="Arial" w:eastAsia="Calibri" w:hAnsi="Arial"/>
          <w:kern w:val="0"/>
          <w:sz w:val="22"/>
          <w:szCs w:val="22"/>
          <w:lang w:eastAsia="en-US" w:bidi="ar-SA"/>
        </w:rPr>
        <w:t>.</w:t>
      </w:r>
    </w:p>
    <w:p w14:paraId="6A922833"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przedstawi Zamawiającemu oświadczenia wszystkich Podwykonawców o uregulowaniu zobowiązań częściowych oraz końcowych wedle wzorów określonych w Załącznikach nr 6a i 6b do Umowy.</w:t>
      </w:r>
    </w:p>
    <w:p w14:paraId="041D1B5A"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Niezależnie od obowiązku określonego w ust. 8 powyżej na żądanie Zamawiającego Wykonawca jest zobowiązany przedstawić mu na piśmie, nie później niż w terminie 7 dni od daty zgłoszenia żądania, wykaz wszelkich swoich zobowiązań względem Podwykonawców wraz z terminami wymagalności, oraz wykazem dokonanych na ich rzecz płatności, wraz z oświadczeniem Podwykonawców o braku wymagalnych zobowiązań lub o wysokości zobowiązań wymagalnych na dzień złożenia oświadczenia.</w:t>
      </w:r>
    </w:p>
    <w:p w14:paraId="6BAEF19B"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zlecając Podwykonawcy jakiekolwiek prace wynikające z zakresu Robót ponosi odpowiedzialność za działanie lub zaniechanie Podwykonawcy jak za własne, a także odpowiada za zlecanie robót wyłącznie Podwykonawcom, legitymującym się stosownymi uprawnieniami do danego wykonawstwa oraz gwarantującym należyte i terminowe wykonanie przedmiotu Umowy. W żadnym wypadku Zamawiający nie będzie odpowiadał za działania ani za zaniechania Podwykonawców.</w:t>
      </w:r>
    </w:p>
    <w:p w14:paraId="3177C411"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 razie skierowania przez któregokolwiek z Podwykonawców roszczeń o zapłatę za wykonane przez niego roboty budowlane bezpośrednio do Zamawiającego, Wykonawca zobowiązany jest udzielić Zamawiającemu wszelkich informacji oraz przekazać Zamawiającemu niezwłocznie pełną dokumentację dotyczącą prac wykonywanych przez Podwykonawców (w szczególności: podpisaną umowę wraz ze wszystkimi załącznikami i aneksami, protokoły odbiorów, korespondencję dotyczącą ewentualnych wad, potwierdzenia dokonania zapłaty na rzecz Podwykonawców) niezbędną do ustalenia odpowiedzialności Zamawiającego, a także udzieli Zamawiającemu wszelkiej niezbędnej pomocy w sprawie tych roszczeń. W razie uchybienia przez Wykonawcę obowiązkom określonym w niniejszym ustępie Wykonawca nie będzie mógł podnosić względem Zamawiającego jakichkolwiek roszczeń ani zarzutów, związanych z niewłaściwym prowadzeniem przez Zamawiającego obrony przeciwko roszczeniom Podwykonawców ani związanych z błędnym uznaniem przez Zamawiającego roszczeń Podwykonawców. </w:t>
      </w:r>
    </w:p>
    <w:p w14:paraId="5AA98449"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 przypadku spełnienia przez Zamawiającego roszczenia Podwykonawcy, za które ponosi odpowiedzialność solidarną z Wykonawcą, Zamawiający może potrącić kwotę spełnionego świadczenia z wierzytelności przysługujących Wykonawcy względem Zamawiającego lub żądać od niego różnicy, gdyby roszczenie Podwykonawcy było wyższe niż wierzytelności. Dotyczy to także wszelkich uzasadnionych i udokumentowanych kosztów poniesionych przez Zamawiającego w związku ze skierowaniem przeciwko niemu roszczeń Podwykonawców (w tym kosztów odpowiednich postępowań prawnych). </w:t>
      </w:r>
    </w:p>
    <w:p w14:paraId="3444C2A1"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razie stwierdzenia przez Zamawiającego, iż Wykonawca zalega z jakimikolwiek płatnościami wymagalnych zobowiązań względem Podwykonawców, wówczas Zamawiający ma prawo wstrzymać płatności względem Wykonawcy w kwocie nie wyższej niż suma zaległych wymagalnych zobowiązań Wykonawcy względem Podwykonawców.</w:t>
      </w:r>
    </w:p>
    <w:p w14:paraId="4CEB79B9"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Do zawarcia przez Podwykonawcę umowy z dalszym podwykonawcą wymagana jest zgoda Zamawiającego oraz Wykonawcy. Postanowienia niniejszego paragrafu stosuje się odpowiednio.</w:t>
      </w:r>
    </w:p>
    <w:p w14:paraId="00A982E1" w14:textId="77777777" w:rsidR="00A2142C" w:rsidRDefault="00A2142C" w:rsidP="00A2142C">
      <w:pPr>
        <w:numPr>
          <w:ilvl w:val="0"/>
          <w:numId w:val="8"/>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Jeżeli Wykonawca wprowadzi Podwykonawcę na Plac Budowy z naruszeniem postanowień </w:t>
      </w:r>
      <w:r>
        <w:rPr>
          <w:rFonts w:ascii="Arial" w:eastAsia="Times New Roman" w:hAnsi="Arial"/>
          <w:kern w:val="0"/>
          <w:sz w:val="20"/>
          <w:szCs w:val="20"/>
          <w:lang w:eastAsia="x-none" w:bidi="ar-SA"/>
        </w:rPr>
        <w:lastRenderedPageBreak/>
        <w:t>niniejszego paragrafu, Wykonawca jest zobowiązany niezwłocznie usunąć go na żądanie Zamawiającego.</w:t>
      </w:r>
    </w:p>
    <w:p w14:paraId="020EAEF5" w14:textId="77777777" w:rsidR="00A2142C" w:rsidRDefault="00A2142C" w:rsidP="00A2142C">
      <w:pPr>
        <w:tabs>
          <w:tab w:val="left" w:pos="567"/>
        </w:tabs>
        <w:suppressAutoHyphens w:val="0"/>
        <w:spacing w:after="60" w:line="276" w:lineRule="auto"/>
        <w:ind w:left="970" w:hanging="852"/>
        <w:jc w:val="both"/>
        <w:rPr>
          <w:rFonts w:ascii="Arial" w:eastAsia="Times New Roman" w:hAnsi="Arial"/>
          <w:kern w:val="0"/>
          <w:sz w:val="20"/>
          <w:szCs w:val="20"/>
          <w:lang w:eastAsia="x-none" w:bidi="ar-SA"/>
        </w:rPr>
      </w:pPr>
    </w:p>
    <w:p w14:paraId="085AAFD8" w14:textId="77777777" w:rsidR="00A2142C" w:rsidRDefault="00A2142C" w:rsidP="00A2142C">
      <w:pPr>
        <w:tabs>
          <w:tab w:val="left" w:pos="567"/>
        </w:tabs>
        <w:suppressAutoHyphens w:val="0"/>
        <w:spacing w:after="60" w:line="276" w:lineRule="auto"/>
        <w:jc w:val="center"/>
        <w:rPr>
          <w:rFonts w:ascii="Arial" w:eastAsia="Times New Roman" w:hAnsi="Arial"/>
          <w:kern w:val="0"/>
          <w:sz w:val="20"/>
          <w:szCs w:val="20"/>
          <w:lang w:eastAsia="x-none" w:bidi="ar-SA"/>
        </w:rPr>
      </w:pPr>
      <w:r>
        <w:rPr>
          <w:rFonts w:ascii="Arial" w:eastAsia="Times New Roman" w:hAnsi="Arial"/>
          <w:b/>
          <w:kern w:val="0"/>
          <w:sz w:val="20"/>
          <w:szCs w:val="20"/>
          <w:lang w:val="x-none" w:eastAsia="x-none" w:bidi="ar-SA"/>
        </w:rPr>
        <w:t xml:space="preserve">§ </w:t>
      </w:r>
      <w:r>
        <w:rPr>
          <w:rFonts w:ascii="Arial" w:eastAsia="Times New Roman" w:hAnsi="Arial"/>
          <w:b/>
          <w:kern w:val="0"/>
          <w:sz w:val="20"/>
          <w:szCs w:val="20"/>
          <w:lang w:eastAsia="x-none" w:bidi="ar-SA"/>
        </w:rPr>
        <w:t>5</w:t>
      </w:r>
      <w:r>
        <w:rPr>
          <w:rFonts w:ascii="Arial" w:eastAsia="Times New Roman" w:hAnsi="Arial"/>
          <w:b/>
          <w:kern w:val="0"/>
          <w:sz w:val="20"/>
          <w:szCs w:val="20"/>
          <w:lang w:val="x-none" w:eastAsia="x-none" w:bidi="ar-SA"/>
        </w:rPr>
        <w:t xml:space="preserve">. </w:t>
      </w:r>
      <w:r>
        <w:rPr>
          <w:rFonts w:ascii="Arial" w:eastAsia="Times New Roman" w:hAnsi="Arial"/>
          <w:b/>
          <w:kern w:val="0"/>
          <w:sz w:val="20"/>
          <w:szCs w:val="20"/>
          <w:lang w:eastAsia="x-none" w:bidi="ar-SA"/>
        </w:rPr>
        <w:t>Prace zamienne i dodatkowe</w:t>
      </w:r>
    </w:p>
    <w:p w14:paraId="1A18B158" w14:textId="59B28BD8" w:rsidR="00A2142C" w:rsidRDefault="00A2142C" w:rsidP="00A2142C">
      <w:pPr>
        <w:numPr>
          <w:ilvl w:val="0"/>
          <w:numId w:val="10"/>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Zamawiający ma prawo do zlecenia w czasie realizacji Umowy wykonania prac dodatkowych i zamiennych. Wykonawca zobowiązany jest na żądanie Zamawiającego wykonać te prace po uprzednim ustaleniu terminu wykonania wszystkich prac objętych Umową i wynagrodzenia za prace dodatkowe lub zamienne.</w:t>
      </w:r>
      <w:r w:rsidR="00D6535E">
        <w:rPr>
          <w:rFonts w:ascii="Arial" w:eastAsia="Times New Roman" w:hAnsi="Arial"/>
          <w:kern w:val="0"/>
          <w:sz w:val="20"/>
          <w:szCs w:val="20"/>
          <w:lang w:eastAsia="x-none" w:bidi="ar-SA"/>
        </w:rPr>
        <w:t xml:space="preserve"> Wynagrodzenie z takie prace nie może być wyższe niż kalkulowane wg. parametrów w złożonej ofercie – wg. kosztorysu ofertowego.</w:t>
      </w:r>
    </w:p>
    <w:p w14:paraId="40584D30" w14:textId="77777777" w:rsidR="00A2142C" w:rsidRDefault="00A2142C" w:rsidP="00A2142C">
      <w:pPr>
        <w:numPr>
          <w:ilvl w:val="0"/>
          <w:numId w:val="10"/>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Jeżeli prace dodatkowe lub zamienne pociągają za sobą wzrost kosztów po stronie Wykonawcy przekaże on Zamawiającemu pisemną ofertę wskazującą proponowane przez Wykonawcę dodatkowe wynagrodzenie z tego tytułu. Jeśli prace zamienne lub dodatkowe prowadzą do opóźnień czasowych w realizacji robót objętych Umową, Wykonawca zobowiązany jest uwzględnić to w swojej ofercie, podając przewidywany czas opóźnienia realizacji Robót z tego tytułu. </w:t>
      </w:r>
    </w:p>
    <w:p w14:paraId="16961177" w14:textId="77777777" w:rsidR="00A2142C" w:rsidRDefault="00A2142C" w:rsidP="00A2142C">
      <w:pPr>
        <w:numPr>
          <w:ilvl w:val="0"/>
          <w:numId w:val="10"/>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przystąpi do realizacji wyżej wymienionych prac dodatkowych lub zamiennych dopiero po przyjęciu oferty przez Zamawiającego, przy czym oferta przyjęta musi zostać w sposób pisemny.</w:t>
      </w:r>
    </w:p>
    <w:p w14:paraId="1628D2B5" w14:textId="77777777" w:rsidR="00A2142C" w:rsidRDefault="00A2142C" w:rsidP="00A2142C">
      <w:pPr>
        <w:tabs>
          <w:tab w:val="left" w:pos="567"/>
        </w:tabs>
        <w:suppressAutoHyphens w:val="0"/>
        <w:spacing w:after="60" w:line="276" w:lineRule="auto"/>
        <w:ind w:left="970" w:hanging="852"/>
        <w:jc w:val="both"/>
        <w:rPr>
          <w:rFonts w:ascii="Arial" w:eastAsia="Times New Roman" w:hAnsi="Arial"/>
          <w:kern w:val="0"/>
          <w:sz w:val="20"/>
          <w:szCs w:val="20"/>
          <w:lang w:eastAsia="x-none" w:bidi="ar-SA"/>
        </w:rPr>
      </w:pPr>
    </w:p>
    <w:p w14:paraId="37282061" w14:textId="77777777" w:rsidR="00A2142C" w:rsidRDefault="00A2142C" w:rsidP="00A2142C">
      <w:pPr>
        <w:tabs>
          <w:tab w:val="left" w:pos="567"/>
        </w:tabs>
        <w:suppressAutoHyphens w:val="0"/>
        <w:spacing w:after="60" w:line="276" w:lineRule="auto"/>
        <w:ind w:left="970" w:hanging="852"/>
        <w:jc w:val="center"/>
        <w:rPr>
          <w:rFonts w:ascii="Arial" w:eastAsia="Times New Roman" w:hAnsi="Arial"/>
          <w:color w:val="0000FF"/>
          <w:kern w:val="0"/>
          <w:sz w:val="20"/>
          <w:szCs w:val="20"/>
          <w:lang w:eastAsia="x-none" w:bidi="ar-SA"/>
        </w:rPr>
      </w:pPr>
      <w:r>
        <w:rPr>
          <w:rFonts w:ascii="Arial" w:eastAsia="Times New Roman" w:hAnsi="Arial"/>
          <w:b/>
          <w:kern w:val="0"/>
          <w:sz w:val="20"/>
          <w:szCs w:val="20"/>
          <w:lang w:val="x-none" w:eastAsia="x-none" w:bidi="ar-SA"/>
        </w:rPr>
        <w:t xml:space="preserve">§ </w:t>
      </w:r>
      <w:r>
        <w:rPr>
          <w:rFonts w:ascii="Arial" w:eastAsia="Times New Roman" w:hAnsi="Arial"/>
          <w:b/>
          <w:kern w:val="0"/>
          <w:sz w:val="20"/>
          <w:szCs w:val="20"/>
          <w:lang w:eastAsia="x-none" w:bidi="ar-SA"/>
        </w:rPr>
        <w:t>6</w:t>
      </w:r>
      <w:r>
        <w:rPr>
          <w:rFonts w:ascii="Arial" w:eastAsia="Times New Roman" w:hAnsi="Arial"/>
          <w:b/>
          <w:kern w:val="0"/>
          <w:sz w:val="20"/>
          <w:szCs w:val="20"/>
          <w:lang w:val="x-none" w:eastAsia="x-none" w:bidi="ar-SA"/>
        </w:rPr>
        <w:t>. Jakość materiałów, prefabrykatów, konstrukcji i urządzeń</w:t>
      </w:r>
    </w:p>
    <w:p w14:paraId="196EECAD" w14:textId="77777777" w:rsidR="00A2142C" w:rsidRDefault="00A2142C" w:rsidP="00A2142C">
      <w:pPr>
        <w:numPr>
          <w:ilvl w:val="0"/>
          <w:numId w:val="11"/>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Wykonawca ponosić będzie we własnym zakresie wszelkie koszty nabycia i transportu materiałów, prefabrykatów, konstrukcji i urządzeń niezbędnych do realizacji Robót. Wykonawca ponosi odpowiedzialność za jakość tych materiałów, prefabrykatów, konstrukcji i urządzeń. </w:t>
      </w:r>
    </w:p>
    <w:p w14:paraId="4F7A6E9B" w14:textId="77777777" w:rsidR="00A2142C" w:rsidRDefault="00A2142C" w:rsidP="00A2142C">
      <w:pPr>
        <w:numPr>
          <w:ilvl w:val="0"/>
          <w:numId w:val="11"/>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Wykonawca przekaże bezzwłocznie Zamawiającemu na jego żądanie, a najpóźniej w dniu ostatecznego odbioru Robót, wszelkie atesty, świadectwa, certyfikaty, aprobaty techniczne materiałów, gwarancje urządzeń, prefabrykatów i konstrukcji użytych w związku z realizacją Robót. Materiały, urządzenia i konstrukcje użyte w celu realizacji Robót muszą odpowiadać Polskim Normom oraz obowiązującym przepisom technicznym. </w:t>
      </w:r>
    </w:p>
    <w:p w14:paraId="26F20E45" w14:textId="77777777" w:rsidR="00A2142C" w:rsidRDefault="00A2142C" w:rsidP="00A2142C">
      <w:pPr>
        <w:numPr>
          <w:ilvl w:val="0"/>
          <w:numId w:val="11"/>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Na każde żądanie Zamawiającego Wykonawca zobowiązany jest do wykonania na własny koszt badania laboratoryjnego wskazanych próbek materiałów. Przy próbce pozytywnej koszt ponosi Zamawiający, a przy próbce negatywnej koszt ponosi Wykonawca</w:t>
      </w:r>
    </w:p>
    <w:p w14:paraId="2F1A3E5D" w14:textId="77777777" w:rsidR="00A2142C" w:rsidRDefault="00A2142C" w:rsidP="00A2142C">
      <w:pPr>
        <w:numPr>
          <w:ilvl w:val="0"/>
          <w:numId w:val="11"/>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wykonywał będzie Roboty za pośrednictwem osób posiadających niezbędne uprawnienia i kwalifikacje, w tym wynikające z obowiązujących przepisów prawa m.in. w zakresie przepisów dotyczących ochrony bezpieczeństwa i higieny pracy oraz przepisów przeciwpożarowych. Wykonawca wykonywał będzie wszelkie prace z użyciem odpowiednich narzędzi, urządzeń i sprzętu.  Wykonawca oświadcza, że jego pracownicy oraz Podwykonawcy są i będą przez cały okres obowiązywania Umowy ubezpieczeni od następstw nieszczęśliwych wypadków związanych z wykonywanymi przez nich pracami.</w:t>
      </w:r>
    </w:p>
    <w:p w14:paraId="1CD752B3" w14:textId="77777777" w:rsidR="00A2142C" w:rsidRDefault="00A2142C" w:rsidP="00A2142C">
      <w:pPr>
        <w:numPr>
          <w:ilvl w:val="0"/>
          <w:numId w:val="11"/>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Wykonawca oświadcza, że Roboty będą wykonywane przy użyciu maszyn i urządzeń posiadających wszelkie niezbędne atesty i zezwolenia, a także personelu posiadającego wymagane uprawnienia i kwalifikacje. Wykonawca – na każde żądanie Zamawiającego – jest obowiązany udowodnić fakt posiadania odpowiednich atestów, zezwoleń, uprawnień lub kwalifikacji, o których mowa powyżej. </w:t>
      </w:r>
    </w:p>
    <w:p w14:paraId="0B8C597F" w14:textId="77777777" w:rsidR="00A2142C" w:rsidRDefault="00A2142C" w:rsidP="00A2142C">
      <w:pPr>
        <w:tabs>
          <w:tab w:val="left" w:pos="567"/>
        </w:tabs>
        <w:suppressAutoHyphens w:val="0"/>
        <w:spacing w:after="60" w:line="276" w:lineRule="auto"/>
        <w:jc w:val="center"/>
        <w:rPr>
          <w:rFonts w:ascii="Arial" w:eastAsia="Times New Roman" w:hAnsi="Arial"/>
          <w:kern w:val="0"/>
          <w:sz w:val="20"/>
          <w:szCs w:val="20"/>
          <w:lang w:eastAsia="x-none" w:bidi="ar-SA"/>
        </w:rPr>
      </w:pPr>
      <w:r>
        <w:rPr>
          <w:rFonts w:ascii="Arial" w:eastAsia="Times New Roman" w:hAnsi="Arial"/>
          <w:b/>
          <w:kern w:val="0"/>
          <w:sz w:val="20"/>
          <w:szCs w:val="20"/>
          <w:lang w:val="x-none" w:eastAsia="x-none" w:bidi="ar-SA"/>
        </w:rPr>
        <w:t xml:space="preserve">§ </w:t>
      </w:r>
      <w:r>
        <w:rPr>
          <w:rFonts w:ascii="Arial" w:eastAsia="Times New Roman" w:hAnsi="Arial"/>
          <w:b/>
          <w:kern w:val="0"/>
          <w:sz w:val="20"/>
          <w:szCs w:val="20"/>
          <w:lang w:eastAsia="x-none" w:bidi="ar-SA"/>
        </w:rPr>
        <w:t>7. Odbiory częściowe i odbiór końcowy</w:t>
      </w:r>
    </w:p>
    <w:p w14:paraId="22522705" w14:textId="77777777" w:rsidR="00A2142C" w:rsidRDefault="00A2142C" w:rsidP="00A2142C">
      <w:pPr>
        <w:numPr>
          <w:ilvl w:val="0"/>
          <w:numId w:val="1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Zamawiający zobowiązuje się na koniec każdego miesiąca przystąpić do odbioru częściowego prac zrealizowanych w danym miesiącu przez Wykonawcę.</w:t>
      </w:r>
    </w:p>
    <w:p w14:paraId="44AFA20A" w14:textId="77777777" w:rsidR="00A2142C" w:rsidRDefault="00A2142C" w:rsidP="00A2142C">
      <w:pPr>
        <w:numPr>
          <w:ilvl w:val="0"/>
          <w:numId w:val="1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Odbiory częściowe dokonywane będą pisemnie, po przeprowadzeniu niezbędnych testów i sprawdzeń, z udziałem przedstawiciela Wykonawcy, przedstawiciela Zamawiającego oraz – wedle potrzeby – przedstawicieli Podwykonawców. </w:t>
      </w:r>
    </w:p>
    <w:p w14:paraId="20E82E74" w14:textId="77777777" w:rsidR="00A2142C" w:rsidRDefault="00A2142C" w:rsidP="00A2142C">
      <w:pPr>
        <w:numPr>
          <w:ilvl w:val="0"/>
          <w:numId w:val="1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lastRenderedPageBreak/>
        <w:t>Potwierdzeniem dokonania odbioru częściowego będzie sporządzony przez Strony Protokół Odbioru Częściowego, który stwierdzać będzie także poziom zaawansowania Robót.</w:t>
      </w:r>
    </w:p>
    <w:p w14:paraId="064AE34C" w14:textId="77777777" w:rsidR="00A2142C" w:rsidRDefault="00A2142C" w:rsidP="00A2142C">
      <w:pPr>
        <w:numPr>
          <w:ilvl w:val="0"/>
          <w:numId w:val="1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Wykonawca zawiadomi na piśmie Zamawiającego o gotowości do odbioru końcowego Robót. Zgłoszenie do odbioru końcowego może zostać dokonane po całkowitym zakończeniu wszystkich Robót, w tym prac związanych z zagospodarowaniem terenu oraz dokładnym uporządkowaniem Placu Budowy. Strony ustalają, że rozpoczną czynności odbiorowe w terminie 7 Dni od dnia otrzymania przez Zamawiającego zgłoszenia o gotowości do takiego odbioru. </w:t>
      </w:r>
    </w:p>
    <w:p w14:paraId="01FE9535" w14:textId="77777777" w:rsidR="00A2142C" w:rsidRDefault="00A2142C" w:rsidP="00A2142C">
      <w:pPr>
        <w:numPr>
          <w:ilvl w:val="0"/>
          <w:numId w:val="1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Protokół Odbioru Końcowego, a w razie stwierdzenia istotnych wad – protokół ich ostatecznego usunięcia – stanowi podstawę do wystawienia przez Wykonawcę faktury końcowej obejmującej nierozliczone jeszcze prace związane z Robotami.</w:t>
      </w:r>
    </w:p>
    <w:p w14:paraId="1EAEC761" w14:textId="77777777" w:rsidR="00A2142C" w:rsidRDefault="00A2142C" w:rsidP="00A2142C">
      <w:pPr>
        <w:numPr>
          <w:ilvl w:val="0"/>
          <w:numId w:val="1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razie stwierdzenia w czasie odbioru końcowego, że Roboty wykonane zostały wadliwie, Zamawiający może:</w:t>
      </w:r>
    </w:p>
    <w:p w14:paraId="3223A5C4" w14:textId="77777777" w:rsidR="00A2142C" w:rsidRDefault="00A2142C" w:rsidP="00A2142C">
      <w:pPr>
        <w:numPr>
          <w:ilvl w:val="0"/>
          <w:numId w:val="13"/>
        </w:numPr>
        <w:suppressAutoHyphens w:val="0"/>
        <w:spacing w:line="276" w:lineRule="auto"/>
        <w:ind w:left="993"/>
        <w:contextualSpacing/>
        <w:jc w:val="both"/>
        <w:rPr>
          <w:rFonts w:ascii="Arial" w:eastAsia="Calibri" w:hAnsi="Arial"/>
          <w:kern w:val="0"/>
          <w:sz w:val="20"/>
          <w:szCs w:val="20"/>
          <w:lang w:eastAsia="en-US" w:bidi="ar-SA"/>
        </w:rPr>
      </w:pPr>
      <w:r>
        <w:rPr>
          <w:rFonts w:ascii="Arial" w:eastAsia="Calibri" w:hAnsi="Arial"/>
          <w:kern w:val="0"/>
          <w:sz w:val="20"/>
          <w:szCs w:val="20"/>
          <w:lang w:eastAsia="en-US" w:bidi="ar-SA"/>
        </w:rPr>
        <w:t xml:space="preserve">jeżeli wady mają charakter usuwalny - wyznaczyć odpowiedni termin ich usunięcia, </w:t>
      </w:r>
    </w:p>
    <w:p w14:paraId="1C9B0C4C" w14:textId="77777777" w:rsidR="00A2142C" w:rsidRDefault="00A2142C" w:rsidP="00A2142C">
      <w:pPr>
        <w:numPr>
          <w:ilvl w:val="0"/>
          <w:numId w:val="13"/>
        </w:numPr>
        <w:suppressAutoHyphens w:val="0"/>
        <w:spacing w:line="276" w:lineRule="auto"/>
        <w:ind w:left="993"/>
        <w:contextualSpacing/>
        <w:jc w:val="both"/>
        <w:rPr>
          <w:rFonts w:ascii="Arial" w:eastAsia="Calibri" w:hAnsi="Arial"/>
          <w:kern w:val="0"/>
          <w:sz w:val="20"/>
          <w:szCs w:val="20"/>
          <w:lang w:eastAsia="en-US" w:bidi="ar-SA"/>
        </w:rPr>
      </w:pPr>
      <w:r>
        <w:rPr>
          <w:rFonts w:ascii="Arial" w:eastAsia="Calibri" w:hAnsi="Arial"/>
          <w:kern w:val="0"/>
          <w:sz w:val="20"/>
          <w:szCs w:val="20"/>
          <w:lang w:eastAsia="en-US" w:bidi="ar-SA"/>
        </w:rPr>
        <w:t>jeżeli wady mają charakter nieusuwalny – obniżyć wynagrodzenie Wykonawcy</w:t>
      </w:r>
      <w:del w:id="5" w:author="Agata Markiewicz" w:date="2023-05-26T11:53:00Z">
        <w:r w:rsidDel="001D2D50">
          <w:rPr>
            <w:rFonts w:ascii="Arial" w:eastAsia="Calibri" w:hAnsi="Arial"/>
            <w:kern w:val="0"/>
            <w:sz w:val="20"/>
            <w:szCs w:val="20"/>
            <w:lang w:eastAsia="en-US" w:bidi="ar-SA"/>
          </w:rPr>
          <w:delText>,</w:delText>
        </w:r>
      </w:del>
      <w:r>
        <w:rPr>
          <w:rFonts w:ascii="Arial" w:eastAsia="Calibri" w:hAnsi="Arial"/>
          <w:kern w:val="0"/>
          <w:sz w:val="20"/>
          <w:szCs w:val="20"/>
          <w:lang w:eastAsia="en-US" w:bidi="ar-SA"/>
        </w:rPr>
        <w:t xml:space="preserve"> lub żądać wymiany wadliwego elementu na nowy, wolny od wad.</w:t>
      </w:r>
    </w:p>
    <w:p w14:paraId="03338D04" w14:textId="4EFE4131" w:rsidR="00A2142C" w:rsidRDefault="00A2142C" w:rsidP="00A2142C">
      <w:pPr>
        <w:numPr>
          <w:ilvl w:val="0"/>
          <w:numId w:val="1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Usunięcie wszelkich stwierdzonych w czasie odbioru końcowego Robót wad stwierdzane będzie protokołami usunięcia wad, do których stosują się powyższe postanowienia, dotyczące Protokołu Odbioru Końcowego. </w:t>
      </w:r>
    </w:p>
    <w:p w14:paraId="6BB577EA" w14:textId="77777777" w:rsidR="00A2142C" w:rsidRDefault="00A2142C" w:rsidP="00A2142C">
      <w:pPr>
        <w:numPr>
          <w:ilvl w:val="0"/>
          <w:numId w:val="1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 razie nieusunięcia w ustalonym terminie stwierdzonych wad, Zamawiający może powierzyć usunięcie tych wad innemu podmiotowi na koszt i ryzyko Wykonawcy. </w:t>
      </w:r>
    </w:p>
    <w:p w14:paraId="2BC64552" w14:textId="77777777" w:rsidR="00A2142C" w:rsidRDefault="00A2142C" w:rsidP="00A2142C">
      <w:pPr>
        <w:suppressAutoHyphens w:val="0"/>
        <w:spacing w:after="60" w:line="276" w:lineRule="auto"/>
        <w:rPr>
          <w:rFonts w:ascii="Arial" w:eastAsia="Calibri" w:hAnsi="Arial"/>
          <w:kern w:val="0"/>
          <w:sz w:val="20"/>
          <w:szCs w:val="20"/>
          <w:lang w:eastAsia="en-US" w:bidi="ar-SA"/>
        </w:rPr>
      </w:pPr>
    </w:p>
    <w:p w14:paraId="705E2830" w14:textId="77777777" w:rsidR="00A2142C" w:rsidRDefault="00A2142C" w:rsidP="00A2142C">
      <w:pPr>
        <w:suppressAutoHyphens w:val="0"/>
        <w:spacing w:after="60" w:line="276" w:lineRule="auto"/>
        <w:jc w:val="center"/>
        <w:rPr>
          <w:rFonts w:ascii="Arial" w:eastAsia="Calibri" w:hAnsi="Arial"/>
          <w:b/>
          <w:kern w:val="0"/>
          <w:sz w:val="20"/>
          <w:szCs w:val="20"/>
          <w:lang w:eastAsia="en-US" w:bidi="ar-SA"/>
        </w:rPr>
      </w:pPr>
      <w:r>
        <w:rPr>
          <w:rFonts w:ascii="Arial" w:eastAsia="Calibri" w:hAnsi="Arial"/>
          <w:b/>
          <w:kern w:val="0"/>
          <w:sz w:val="20"/>
          <w:szCs w:val="20"/>
          <w:lang w:eastAsia="en-US" w:bidi="ar-SA"/>
        </w:rPr>
        <w:t>§ 8. Wynagrodzenie</w:t>
      </w:r>
    </w:p>
    <w:p w14:paraId="6738ABA0" w14:textId="0D5F837A" w:rsidR="00A2142C" w:rsidRDefault="00A2142C" w:rsidP="00A2142C">
      <w:pPr>
        <w:numPr>
          <w:ilvl w:val="0"/>
          <w:numId w:val="14"/>
        </w:numPr>
        <w:tabs>
          <w:tab w:val="left" w:pos="567"/>
        </w:tabs>
        <w:suppressAutoHyphens w:val="0"/>
        <w:spacing w:after="60" w:line="276" w:lineRule="auto"/>
        <w:ind w:left="567" w:hanging="567"/>
        <w:jc w:val="both"/>
        <w:rPr>
          <w:rFonts w:ascii="Arial" w:eastAsia="Calibri" w:hAnsi="Arial"/>
          <w:kern w:val="0"/>
          <w:sz w:val="20"/>
          <w:szCs w:val="20"/>
          <w:lang w:eastAsia="en-US" w:bidi="ar-SA"/>
        </w:rPr>
      </w:pPr>
      <w:r>
        <w:rPr>
          <w:rFonts w:ascii="Arial" w:eastAsia="Calibri" w:hAnsi="Arial"/>
          <w:kern w:val="0"/>
          <w:sz w:val="20"/>
          <w:szCs w:val="20"/>
          <w:lang w:eastAsia="en-US" w:bidi="ar-SA"/>
        </w:rPr>
        <w:t xml:space="preserve">Za wykonanie wszystkich świadczeń określonych w Umowie Wykonawca otrzyma wynagrodzenie ryczałtowe w kwocie netto </w:t>
      </w:r>
      <w:r w:rsidR="002A6C19">
        <w:rPr>
          <w:rFonts w:ascii="Arial" w:eastAsia="Calibri" w:hAnsi="Arial"/>
          <w:b/>
          <w:kern w:val="0"/>
          <w:sz w:val="20"/>
          <w:szCs w:val="20"/>
          <w:lang w:eastAsia="en-US" w:bidi="ar-SA"/>
        </w:rPr>
        <w:t>….</w:t>
      </w:r>
      <w:r>
        <w:rPr>
          <w:rFonts w:ascii="Arial" w:eastAsia="Calibri" w:hAnsi="Arial"/>
          <w:b/>
          <w:kern w:val="0"/>
          <w:sz w:val="20"/>
          <w:szCs w:val="20"/>
          <w:lang w:eastAsia="en-US" w:bidi="ar-SA"/>
        </w:rPr>
        <w:t xml:space="preserve"> zł</w:t>
      </w:r>
      <w:r>
        <w:rPr>
          <w:rFonts w:ascii="Arial" w:eastAsia="Calibri" w:hAnsi="Arial"/>
          <w:kern w:val="0"/>
          <w:sz w:val="20"/>
          <w:szCs w:val="20"/>
          <w:lang w:eastAsia="en-US" w:bidi="ar-SA"/>
        </w:rPr>
        <w:t xml:space="preserve"> (</w:t>
      </w:r>
      <w:r>
        <w:rPr>
          <w:rFonts w:ascii="Arial" w:eastAsia="Calibri" w:hAnsi="Arial"/>
          <w:b/>
          <w:kern w:val="0"/>
          <w:sz w:val="20"/>
          <w:szCs w:val="20"/>
          <w:lang w:eastAsia="en-US" w:bidi="ar-SA"/>
        </w:rPr>
        <w:t>słownie</w:t>
      </w:r>
      <w:r w:rsidR="002A6C19">
        <w:rPr>
          <w:rFonts w:ascii="Arial" w:eastAsia="Calibri" w:hAnsi="Arial"/>
          <w:b/>
          <w:kern w:val="0"/>
          <w:sz w:val="20"/>
          <w:szCs w:val="20"/>
          <w:lang w:eastAsia="en-US" w:bidi="ar-SA"/>
        </w:rPr>
        <w:t>…</w:t>
      </w:r>
      <w:r>
        <w:rPr>
          <w:rFonts w:ascii="Arial" w:eastAsia="Calibri" w:hAnsi="Arial"/>
          <w:b/>
          <w:kern w:val="0"/>
          <w:sz w:val="20"/>
          <w:szCs w:val="20"/>
          <w:lang w:eastAsia="en-US" w:bidi="ar-SA"/>
        </w:rPr>
        <w:t xml:space="preserve"> złotych </w:t>
      </w:r>
      <w:r w:rsidR="002A6C19">
        <w:rPr>
          <w:rFonts w:ascii="Arial" w:eastAsia="Calibri" w:hAnsi="Arial"/>
          <w:b/>
          <w:kern w:val="0"/>
          <w:sz w:val="20"/>
          <w:szCs w:val="20"/>
          <w:lang w:eastAsia="en-US" w:bidi="ar-SA"/>
        </w:rPr>
        <w:t>0</w:t>
      </w:r>
      <w:r>
        <w:rPr>
          <w:rFonts w:ascii="Arial" w:eastAsia="Calibri" w:hAnsi="Arial"/>
          <w:b/>
          <w:kern w:val="0"/>
          <w:sz w:val="20"/>
          <w:szCs w:val="20"/>
          <w:lang w:eastAsia="en-US" w:bidi="ar-SA"/>
        </w:rPr>
        <w:t>0/100</w:t>
      </w:r>
      <w:r>
        <w:rPr>
          <w:rFonts w:ascii="Arial" w:eastAsia="Calibri" w:hAnsi="Arial"/>
          <w:kern w:val="0"/>
          <w:sz w:val="20"/>
          <w:szCs w:val="20"/>
          <w:lang w:eastAsia="en-US" w:bidi="ar-SA"/>
        </w:rPr>
        <w:t xml:space="preserve">) </w:t>
      </w:r>
    </w:p>
    <w:p w14:paraId="041D1270" w14:textId="77777777" w:rsidR="00A2142C" w:rsidRDefault="00A2142C" w:rsidP="00A2142C">
      <w:pPr>
        <w:numPr>
          <w:ilvl w:val="0"/>
          <w:numId w:val="14"/>
        </w:numPr>
        <w:tabs>
          <w:tab w:val="left" w:pos="567"/>
        </w:tabs>
        <w:suppressAutoHyphens w:val="0"/>
        <w:spacing w:after="60" w:line="276" w:lineRule="auto"/>
        <w:ind w:left="567" w:hanging="567"/>
        <w:jc w:val="both"/>
        <w:rPr>
          <w:rFonts w:ascii="Arial" w:eastAsia="Calibri" w:hAnsi="Arial"/>
          <w:kern w:val="0"/>
          <w:sz w:val="20"/>
          <w:szCs w:val="20"/>
          <w:lang w:eastAsia="en-US" w:bidi="ar-SA"/>
        </w:rPr>
      </w:pPr>
      <w:r>
        <w:rPr>
          <w:rFonts w:ascii="Arial" w:eastAsia="Calibri" w:hAnsi="Arial"/>
          <w:kern w:val="0"/>
          <w:sz w:val="20"/>
          <w:szCs w:val="20"/>
          <w:lang w:eastAsia="en-US" w:bidi="ar-SA"/>
        </w:rPr>
        <w:t>Dokonywanie płatności przez Zleceniodawcę będzie odbywało się na podstawie:</w:t>
      </w:r>
    </w:p>
    <w:p w14:paraId="6A590915" w14:textId="77777777" w:rsidR="00A2142C" w:rsidRDefault="00A2142C" w:rsidP="00A2142C">
      <w:pPr>
        <w:numPr>
          <w:ilvl w:val="0"/>
          <w:numId w:val="15"/>
        </w:numPr>
        <w:suppressAutoHyphens w:val="0"/>
        <w:spacing w:line="276" w:lineRule="auto"/>
        <w:ind w:left="993"/>
        <w:contextualSpacing/>
        <w:jc w:val="both"/>
        <w:rPr>
          <w:rFonts w:ascii="Arial" w:eastAsia="Calibri" w:hAnsi="Arial"/>
          <w:kern w:val="0"/>
          <w:sz w:val="20"/>
          <w:szCs w:val="20"/>
          <w:lang w:eastAsia="en-US" w:bidi="ar-SA"/>
        </w:rPr>
      </w:pPr>
      <w:r>
        <w:rPr>
          <w:rFonts w:ascii="Arial" w:eastAsia="Calibri" w:hAnsi="Arial"/>
          <w:kern w:val="0"/>
          <w:sz w:val="20"/>
          <w:szCs w:val="20"/>
          <w:lang w:eastAsia="en-US" w:bidi="ar-SA"/>
        </w:rPr>
        <w:t>faktur przejściowych – w oparciu o zaakceptowany przez Zamawiającego poziom zaawansowania Robót, potwierdzony comiesięcznym Protokołem Odbioru Częściowego,</w:t>
      </w:r>
    </w:p>
    <w:p w14:paraId="74BE65E2" w14:textId="77777777" w:rsidR="00A2142C" w:rsidRDefault="00A2142C" w:rsidP="00A2142C">
      <w:pPr>
        <w:tabs>
          <w:tab w:val="left" w:pos="567"/>
        </w:tabs>
        <w:suppressAutoHyphens w:val="0"/>
        <w:spacing w:after="60" w:line="276" w:lineRule="auto"/>
        <w:ind w:left="567"/>
        <w:jc w:val="both"/>
        <w:rPr>
          <w:rFonts w:ascii="Arial" w:eastAsia="Calibri" w:hAnsi="Arial"/>
          <w:kern w:val="0"/>
          <w:sz w:val="20"/>
          <w:szCs w:val="20"/>
          <w:lang w:eastAsia="en-US" w:bidi="ar-SA"/>
        </w:rPr>
      </w:pPr>
      <w:r>
        <w:rPr>
          <w:rFonts w:ascii="Arial" w:eastAsia="Calibri" w:hAnsi="Arial"/>
          <w:kern w:val="0"/>
          <w:sz w:val="20"/>
          <w:szCs w:val="20"/>
          <w:lang w:eastAsia="en-US" w:bidi="ar-SA"/>
        </w:rPr>
        <w:t>oraz/lub</w:t>
      </w:r>
    </w:p>
    <w:p w14:paraId="47578796" w14:textId="77777777" w:rsidR="00A2142C" w:rsidRDefault="00A2142C" w:rsidP="00A2142C">
      <w:pPr>
        <w:numPr>
          <w:ilvl w:val="0"/>
          <w:numId w:val="15"/>
        </w:numPr>
        <w:suppressAutoHyphens w:val="0"/>
        <w:spacing w:line="276" w:lineRule="auto"/>
        <w:ind w:left="993"/>
        <w:contextualSpacing/>
        <w:jc w:val="both"/>
        <w:rPr>
          <w:rFonts w:ascii="Arial" w:eastAsia="Calibri" w:hAnsi="Arial"/>
          <w:kern w:val="0"/>
          <w:sz w:val="20"/>
          <w:szCs w:val="20"/>
          <w:lang w:eastAsia="en-US" w:bidi="ar-SA"/>
        </w:rPr>
      </w:pPr>
      <w:r>
        <w:rPr>
          <w:rFonts w:ascii="Arial" w:eastAsia="Calibri" w:hAnsi="Arial"/>
          <w:kern w:val="0"/>
          <w:sz w:val="20"/>
          <w:szCs w:val="20"/>
          <w:lang w:eastAsia="en-US" w:bidi="ar-SA"/>
        </w:rPr>
        <w:t>faktury końcowej – w oparciu o bezusterkowy Protokół Odbioru Końcowego.</w:t>
      </w:r>
    </w:p>
    <w:p w14:paraId="03F96255" w14:textId="77777777" w:rsidR="00A2142C" w:rsidRDefault="00A2142C" w:rsidP="00A2142C">
      <w:pPr>
        <w:numPr>
          <w:ilvl w:val="0"/>
          <w:numId w:val="14"/>
        </w:numPr>
        <w:tabs>
          <w:tab w:val="left" w:pos="567"/>
        </w:tabs>
        <w:suppressAutoHyphens w:val="0"/>
        <w:spacing w:after="60" w:line="276" w:lineRule="auto"/>
        <w:ind w:left="567" w:hanging="567"/>
        <w:jc w:val="both"/>
        <w:rPr>
          <w:rFonts w:ascii="Arial" w:eastAsia="Calibri" w:hAnsi="Arial"/>
          <w:kern w:val="0"/>
          <w:sz w:val="20"/>
          <w:szCs w:val="20"/>
          <w:lang w:eastAsia="en-US" w:bidi="ar-SA"/>
        </w:rPr>
      </w:pPr>
      <w:r>
        <w:rPr>
          <w:rFonts w:ascii="Arial" w:eastAsia="Calibri" w:hAnsi="Arial"/>
          <w:kern w:val="0"/>
          <w:sz w:val="20"/>
          <w:szCs w:val="20"/>
          <w:lang w:eastAsia="en-US" w:bidi="ar-SA"/>
        </w:rPr>
        <w:t>Do faktury przejściowej Wykonawca załączyć musi oświadczenie zarówno swoje wobec Zamawiającego, jak i swoje wobec Podwykonawców o rozliczeniu w tych relacjach wszystkich wymagalnych należności i wskazującymi wysokość wszystkich niewymagalnych należności Podwykonawców powstałych do dnia sporządzenia objętego daną fakturą przejściową protokołu odbioru częściowego.</w:t>
      </w:r>
    </w:p>
    <w:p w14:paraId="113E0C62" w14:textId="77777777" w:rsidR="00A2142C" w:rsidRDefault="00A2142C" w:rsidP="00A2142C">
      <w:pPr>
        <w:tabs>
          <w:tab w:val="left" w:pos="567"/>
        </w:tabs>
        <w:suppressAutoHyphens w:val="0"/>
        <w:spacing w:after="60" w:line="276" w:lineRule="auto"/>
        <w:ind w:left="567"/>
        <w:jc w:val="both"/>
        <w:rPr>
          <w:rFonts w:ascii="Arial" w:eastAsia="Calibri" w:hAnsi="Arial"/>
          <w:kern w:val="0"/>
          <w:sz w:val="20"/>
          <w:szCs w:val="20"/>
          <w:lang w:eastAsia="en-US" w:bidi="ar-SA"/>
        </w:rPr>
      </w:pPr>
      <w:r>
        <w:rPr>
          <w:rFonts w:ascii="Arial" w:eastAsia="Calibri" w:hAnsi="Arial"/>
          <w:kern w:val="0"/>
          <w:sz w:val="20"/>
          <w:szCs w:val="20"/>
          <w:lang w:eastAsia="en-US" w:bidi="ar-SA"/>
        </w:rPr>
        <w:t>Wzór takiego oświadczenia stanowi</w:t>
      </w:r>
      <w:r>
        <w:rPr>
          <w:rFonts w:ascii="Arial" w:eastAsia="Calibri" w:hAnsi="Arial"/>
          <w:b/>
          <w:kern w:val="0"/>
          <w:sz w:val="20"/>
          <w:szCs w:val="20"/>
          <w:lang w:eastAsia="en-US" w:bidi="ar-SA"/>
        </w:rPr>
        <w:t xml:space="preserve"> Załącznik nr 6a do Umowy</w:t>
      </w:r>
      <w:r>
        <w:rPr>
          <w:rFonts w:ascii="Arial" w:eastAsia="Calibri" w:hAnsi="Arial"/>
          <w:kern w:val="0"/>
          <w:sz w:val="20"/>
          <w:szCs w:val="20"/>
          <w:lang w:eastAsia="en-US" w:bidi="ar-SA"/>
        </w:rPr>
        <w:t xml:space="preserve">. </w:t>
      </w:r>
    </w:p>
    <w:p w14:paraId="146DB33E" w14:textId="77777777" w:rsidR="00A2142C" w:rsidRDefault="00A2142C" w:rsidP="00A2142C">
      <w:pPr>
        <w:numPr>
          <w:ilvl w:val="0"/>
          <w:numId w:val="14"/>
        </w:numPr>
        <w:tabs>
          <w:tab w:val="left" w:pos="567"/>
        </w:tabs>
        <w:suppressAutoHyphens w:val="0"/>
        <w:spacing w:after="60" w:line="276" w:lineRule="auto"/>
        <w:ind w:left="567" w:hanging="567"/>
        <w:jc w:val="both"/>
        <w:rPr>
          <w:rFonts w:ascii="Arial" w:eastAsia="Calibri" w:hAnsi="Arial"/>
          <w:strike/>
          <w:kern w:val="0"/>
          <w:sz w:val="20"/>
          <w:szCs w:val="20"/>
          <w:lang w:eastAsia="en-US" w:bidi="ar-SA"/>
        </w:rPr>
      </w:pPr>
      <w:r>
        <w:rPr>
          <w:rFonts w:ascii="Arial" w:eastAsia="Calibri" w:hAnsi="Arial"/>
          <w:kern w:val="0"/>
          <w:sz w:val="20"/>
          <w:szCs w:val="20"/>
          <w:lang w:eastAsia="en-US" w:bidi="ar-SA"/>
        </w:rPr>
        <w:t>Do faktury końcowej Wykonawca załączyć musi oświadczenia zarówno swoje wobec Zamawiającego, jak i swoje wobec Podwykonawców o rozliczeniu w tych relacjach wszystkich wymagalnych należności i wskazującymi wysokość wszystkich niewymagalnych należności Podwykonawców powstałych do dnia sporządzenia Protokołu Odbioru Końcowego, a także dokument gwarancji, o którym mowa w § 10 ust. 1 lit. b).</w:t>
      </w:r>
    </w:p>
    <w:p w14:paraId="4F82085F" w14:textId="77777777" w:rsidR="00A2142C" w:rsidRDefault="00A2142C" w:rsidP="00A2142C">
      <w:pPr>
        <w:tabs>
          <w:tab w:val="left" w:pos="567"/>
        </w:tabs>
        <w:suppressAutoHyphens w:val="0"/>
        <w:spacing w:after="60" w:line="276" w:lineRule="auto"/>
        <w:ind w:left="567"/>
        <w:jc w:val="both"/>
        <w:rPr>
          <w:rFonts w:ascii="Arial" w:eastAsia="Calibri" w:hAnsi="Arial"/>
          <w:strike/>
          <w:kern w:val="0"/>
          <w:sz w:val="20"/>
          <w:szCs w:val="20"/>
          <w:lang w:eastAsia="en-US" w:bidi="ar-SA"/>
        </w:rPr>
      </w:pPr>
      <w:r>
        <w:rPr>
          <w:rFonts w:ascii="Arial" w:eastAsia="Calibri" w:hAnsi="Arial"/>
          <w:kern w:val="0"/>
          <w:sz w:val="20"/>
          <w:szCs w:val="20"/>
          <w:lang w:eastAsia="en-US" w:bidi="ar-SA"/>
        </w:rPr>
        <w:t xml:space="preserve">Wzór takiego oświadczenia stanowi </w:t>
      </w:r>
      <w:r>
        <w:rPr>
          <w:rFonts w:ascii="Arial" w:eastAsia="Calibri" w:hAnsi="Arial"/>
          <w:b/>
          <w:kern w:val="0"/>
          <w:sz w:val="20"/>
          <w:szCs w:val="20"/>
          <w:lang w:eastAsia="en-US" w:bidi="ar-SA"/>
        </w:rPr>
        <w:t>Załącznik nr 6b do Umowy</w:t>
      </w:r>
      <w:r>
        <w:rPr>
          <w:rFonts w:ascii="Arial" w:eastAsia="Calibri" w:hAnsi="Arial"/>
          <w:kern w:val="0"/>
          <w:sz w:val="20"/>
          <w:szCs w:val="20"/>
          <w:lang w:eastAsia="en-US" w:bidi="ar-SA"/>
        </w:rPr>
        <w:t>.</w:t>
      </w:r>
    </w:p>
    <w:p w14:paraId="4A87FCDA" w14:textId="77777777" w:rsidR="00A2142C" w:rsidRDefault="00A2142C" w:rsidP="00A2142C">
      <w:pPr>
        <w:numPr>
          <w:ilvl w:val="0"/>
          <w:numId w:val="14"/>
        </w:numPr>
        <w:tabs>
          <w:tab w:val="left" w:pos="567"/>
        </w:tabs>
        <w:suppressAutoHyphens w:val="0"/>
        <w:spacing w:after="60" w:line="276" w:lineRule="auto"/>
        <w:ind w:left="567" w:hanging="567"/>
        <w:jc w:val="both"/>
        <w:rPr>
          <w:rFonts w:ascii="Arial" w:eastAsia="Calibri" w:hAnsi="Arial"/>
          <w:strike/>
          <w:kern w:val="0"/>
          <w:sz w:val="20"/>
          <w:szCs w:val="20"/>
          <w:lang w:eastAsia="en-US" w:bidi="ar-SA"/>
        </w:rPr>
      </w:pPr>
      <w:r>
        <w:rPr>
          <w:rFonts w:ascii="Arial" w:eastAsia="Calibri" w:hAnsi="Arial"/>
          <w:kern w:val="0"/>
          <w:sz w:val="20"/>
          <w:szCs w:val="20"/>
          <w:lang w:eastAsia="en-US" w:bidi="ar-SA"/>
        </w:rPr>
        <w:t>Zamawiający w ciągu 3 dni od otrzymania faktury przejściowej lub końcowej, sprawdzi ją i zgłosi Wykonawcy swoje ewentualne uwagi, dokona korekt, zaakceptuje lub zwróci bez księgowania.</w:t>
      </w:r>
    </w:p>
    <w:p w14:paraId="5DFC16F4" w14:textId="77777777" w:rsidR="00A2142C" w:rsidRDefault="00A2142C" w:rsidP="00A2142C">
      <w:pPr>
        <w:numPr>
          <w:ilvl w:val="0"/>
          <w:numId w:val="14"/>
        </w:numPr>
        <w:tabs>
          <w:tab w:val="left" w:pos="567"/>
        </w:tabs>
        <w:suppressAutoHyphens w:val="0"/>
        <w:spacing w:after="60" w:line="276" w:lineRule="auto"/>
        <w:ind w:left="567" w:hanging="567"/>
        <w:jc w:val="both"/>
        <w:rPr>
          <w:rFonts w:ascii="Arial" w:eastAsia="Calibri" w:hAnsi="Arial"/>
          <w:strike/>
          <w:kern w:val="0"/>
          <w:sz w:val="20"/>
          <w:szCs w:val="20"/>
          <w:lang w:eastAsia="en-US" w:bidi="ar-SA"/>
        </w:rPr>
      </w:pPr>
      <w:r>
        <w:rPr>
          <w:rFonts w:ascii="Arial" w:eastAsia="Calibri" w:hAnsi="Arial"/>
          <w:kern w:val="0"/>
          <w:sz w:val="20"/>
          <w:szCs w:val="20"/>
          <w:lang w:eastAsia="en-US" w:bidi="ar-SA"/>
        </w:rPr>
        <w:t xml:space="preserve">Termin płatności ustala się na </w:t>
      </w:r>
      <w:r>
        <w:rPr>
          <w:rFonts w:ascii="Arial" w:eastAsia="Calibri" w:hAnsi="Arial"/>
          <w:b/>
          <w:kern w:val="0"/>
          <w:sz w:val="20"/>
          <w:szCs w:val="20"/>
          <w:lang w:eastAsia="en-US" w:bidi="ar-SA"/>
        </w:rPr>
        <w:t>30 (trzydzieści)</w:t>
      </w:r>
      <w:r>
        <w:rPr>
          <w:rFonts w:ascii="Arial" w:eastAsia="Calibri" w:hAnsi="Arial"/>
          <w:kern w:val="0"/>
          <w:sz w:val="20"/>
          <w:szCs w:val="20"/>
          <w:lang w:eastAsia="en-US" w:bidi="ar-SA"/>
        </w:rPr>
        <w:t xml:space="preserve"> dni od dostarczenia Zamawiającemu prawidłowo wystawionej faktury VAT. </w:t>
      </w:r>
    </w:p>
    <w:p w14:paraId="2B096DBA" w14:textId="77777777" w:rsidR="00A2142C" w:rsidRDefault="00A2142C" w:rsidP="00A2142C">
      <w:pPr>
        <w:numPr>
          <w:ilvl w:val="0"/>
          <w:numId w:val="14"/>
        </w:numPr>
        <w:tabs>
          <w:tab w:val="left" w:pos="567"/>
        </w:tabs>
        <w:suppressAutoHyphens w:val="0"/>
        <w:spacing w:after="60" w:line="276" w:lineRule="auto"/>
        <w:ind w:left="567" w:hanging="567"/>
        <w:jc w:val="both"/>
        <w:rPr>
          <w:rFonts w:ascii="Arial" w:eastAsia="Calibri" w:hAnsi="Arial"/>
          <w:kern w:val="0"/>
          <w:sz w:val="20"/>
          <w:szCs w:val="20"/>
          <w:lang w:eastAsia="en-US" w:bidi="ar-SA"/>
        </w:rPr>
      </w:pPr>
      <w:r>
        <w:rPr>
          <w:rFonts w:ascii="Arial" w:eastAsia="Calibri" w:hAnsi="Arial"/>
          <w:kern w:val="0"/>
          <w:sz w:val="20"/>
          <w:szCs w:val="20"/>
          <w:lang w:eastAsia="en-US" w:bidi="ar-SA"/>
        </w:rPr>
        <w:t>Wartość netto ostatniej (końcowej) faktury VAT nie może być mniejsza niż 10% całości. Wynagrodzenia.</w:t>
      </w:r>
    </w:p>
    <w:p w14:paraId="23C33F4E" w14:textId="77777777" w:rsidR="00A2142C" w:rsidRDefault="00A2142C" w:rsidP="00A2142C">
      <w:pPr>
        <w:numPr>
          <w:ilvl w:val="0"/>
          <w:numId w:val="14"/>
        </w:numPr>
        <w:tabs>
          <w:tab w:val="left" w:pos="567"/>
        </w:tabs>
        <w:suppressAutoHyphens w:val="0"/>
        <w:spacing w:after="60" w:line="276" w:lineRule="auto"/>
        <w:ind w:left="567" w:hanging="567"/>
        <w:jc w:val="both"/>
        <w:rPr>
          <w:rFonts w:ascii="Arial" w:eastAsia="Calibri" w:hAnsi="Arial"/>
          <w:kern w:val="0"/>
          <w:sz w:val="20"/>
          <w:szCs w:val="20"/>
          <w:lang w:eastAsia="en-US" w:bidi="ar-SA"/>
        </w:rPr>
      </w:pPr>
      <w:r>
        <w:rPr>
          <w:rFonts w:ascii="Arial" w:eastAsia="Calibri" w:hAnsi="Arial"/>
          <w:kern w:val="0"/>
          <w:sz w:val="20"/>
          <w:szCs w:val="20"/>
          <w:lang w:eastAsia="en-US" w:bidi="ar-SA"/>
        </w:rPr>
        <w:t xml:space="preserve">Brak złożenia oświadczeń, o których mowa w ust. 3 i 4 powyżej, upoważnia Zamawiającego do </w:t>
      </w:r>
      <w:r>
        <w:rPr>
          <w:rFonts w:ascii="Arial" w:eastAsia="Calibri" w:hAnsi="Arial"/>
          <w:kern w:val="0"/>
          <w:sz w:val="20"/>
          <w:szCs w:val="20"/>
          <w:lang w:eastAsia="en-US" w:bidi="ar-SA"/>
        </w:rPr>
        <w:lastRenderedPageBreak/>
        <w:t>wstrzymania całości płatności danej faktury częściowej lub faktury końcowej.</w:t>
      </w:r>
    </w:p>
    <w:p w14:paraId="146058CC" w14:textId="77777777" w:rsidR="00A2142C" w:rsidRDefault="00A2142C" w:rsidP="00A2142C">
      <w:pPr>
        <w:numPr>
          <w:ilvl w:val="0"/>
          <w:numId w:val="14"/>
        </w:numPr>
        <w:tabs>
          <w:tab w:val="left" w:pos="567"/>
        </w:tabs>
        <w:suppressAutoHyphens w:val="0"/>
        <w:spacing w:after="60" w:line="276" w:lineRule="auto"/>
        <w:ind w:left="567" w:hanging="567"/>
        <w:jc w:val="both"/>
        <w:rPr>
          <w:rFonts w:ascii="Arial" w:eastAsia="Calibri" w:hAnsi="Arial"/>
          <w:kern w:val="0"/>
          <w:sz w:val="20"/>
          <w:szCs w:val="20"/>
          <w:lang w:eastAsia="en-US" w:bidi="ar-SA"/>
        </w:rPr>
      </w:pPr>
      <w:r>
        <w:rPr>
          <w:rFonts w:ascii="Arial" w:eastAsia="Calibri" w:hAnsi="Arial"/>
          <w:kern w:val="0"/>
          <w:sz w:val="20"/>
          <w:szCs w:val="20"/>
          <w:lang w:eastAsia="en-US" w:bidi="ar-SA"/>
        </w:rPr>
        <w:t>Niezależnie od uprawnień wynikających z ust. 8 powyżej, Zamawiający ma prawo do wstrzymania części wymagalnych należności na rzecz Wykonawcy w wysokości odpowiadającej nieuregulowanym i choćby niewymagalnym należnościom Wykonawcy wobec Podwykonawców.</w:t>
      </w:r>
    </w:p>
    <w:p w14:paraId="4F3B4C32" w14:textId="77777777" w:rsidR="00A2142C" w:rsidRDefault="00A2142C" w:rsidP="00A2142C">
      <w:pPr>
        <w:numPr>
          <w:ilvl w:val="0"/>
          <w:numId w:val="14"/>
        </w:numPr>
        <w:tabs>
          <w:tab w:val="left" w:pos="567"/>
        </w:tabs>
        <w:suppressAutoHyphens w:val="0"/>
        <w:spacing w:after="60" w:line="276" w:lineRule="auto"/>
        <w:ind w:left="567" w:hanging="567"/>
        <w:jc w:val="both"/>
        <w:rPr>
          <w:rFonts w:ascii="Arial" w:eastAsia="Calibri" w:hAnsi="Arial"/>
          <w:kern w:val="0"/>
          <w:sz w:val="20"/>
          <w:szCs w:val="20"/>
          <w:lang w:eastAsia="en-US" w:bidi="ar-SA"/>
        </w:rPr>
      </w:pPr>
      <w:r>
        <w:rPr>
          <w:rFonts w:ascii="Arial" w:eastAsia="Calibri" w:hAnsi="Arial"/>
          <w:kern w:val="0"/>
          <w:sz w:val="20"/>
          <w:szCs w:val="20"/>
          <w:lang w:eastAsia="en-US" w:bidi="ar-SA"/>
        </w:rPr>
        <w:t>Wynagrodzenie, o którym mowa w ust. 1 powyżej, nie obejmuje należnego podatku od towarów i usług (VAT), zgodnie z obowiązującym prawem w tym zakresie określonego przepisami prawa.</w:t>
      </w:r>
    </w:p>
    <w:p w14:paraId="30E6FBF2" w14:textId="77777777" w:rsidR="00A2142C" w:rsidRDefault="00A2142C" w:rsidP="00A2142C">
      <w:pPr>
        <w:tabs>
          <w:tab w:val="left" w:pos="993"/>
        </w:tabs>
        <w:suppressAutoHyphens w:val="0"/>
        <w:spacing w:after="60" w:line="276" w:lineRule="auto"/>
        <w:ind w:left="567"/>
        <w:jc w:val="both"/>
        <w:rPr>
          <w:rFonts w:ascii="Arial" w:eastAsia="Calibri" w:hAnsi="Arial"/>
          <w:b/>
          <w:bCs/>
          <w:kern w:val="0"/>
          <w:sz w:val="20"/>
          <w:szCs w:val="20"/>
          <w:u w:val="single"/>
          <w:lang w:eastAsia="en-US" w:bidi="ar-SA"/>
        </w:rPr>
      </w:pPr>
    </w:p>
    <w:p w14:paraId="285C4E54" w14:textId="77777777" w:rsidR="00A2142C" w:rsidRDefault="00A2142C" w:rsidP="00A2142C">
      <w:pPr>
        <w:tabs>
          <w:tab w:val="left" w:pos="993"/>
        </w:tabs>
        <w:suppressAutoHyphens w:val="0"/>
        <w:spacing w:after="60" w:line="276" w:lineRule="auto"/>
        <w:ind w:left="567"/>
        <w:jc w:val="both"/>
        <w:rPr>
          <w:rFonts w:ascii="Arial" w:eastAsia="Calibri" w:hAnsi="Arial"/>
          <w:bCs/>
          <w:kern w:val="0"/>
          <w:sz w:val="20"/>
          <w:szCs w:val="20"/>
          <w:u w:val="single"/>
          <w:lang w:eastAsia="en-US" w:bidi="ar-SA"/>
        </w:rPr>
      </w:pPr>
      <w:r>
        <w:rPr>
          <w:rFonts w:ascii="Arial" w:eastAsia="Calibri" w:hAnsi="Arial"/>
          <w:b/>
          <w:bCs/>
          <w:kern w:val="0"/>
          <w:sz w:val="20"/>
          <w:szCs w:val="20"/>
          <w:u w:val="single"/>
          <w:lang w:eastAsia="en-US" w:bidi="ar-SA"/>
        </w:rPr>
        <w:t>Oświadczenia Stron</w:t>
      </w:r>
      <w:r>
        <w:rPr>
          <w:rFonts w:ascii="Arial" w:eastAsia="Calibri" w:hAnsi="Arial"/>
          <w:bCs/>
          <w:kern w:val="0"/>
          <w:sz w:val="20"/>
          <w:szCs w:val="20"/>
          <w:u w:val="single"/>
          <w:lang w:eastAsia="en-US" w:bidi="ar-SA"/>
        </w:rPr>
        <w:t>:</w:t>
      </w:r>
    </w:p>
    <w:p w14:paraId="7835B711" w14:textId="77777777" w:rsidR="00A2142C" w:rsidRDefault="00A2142C" w:rsidP="00A2142C">
      <w:pPr>
        <w:widowControl/>
        <w:numPr>
          <w:ilvl w:val="0"/>
          <w:numId w:val="16"/>
        </w:numPr>
        <w:tabs>
          <w:tab w:val="left" w:pos="1134"/>
        </w:tabs>
        <w:suppressAutoHyphens w:val="0"/>
        <w:spacing w:after="60" w:line="276" w:lineRule="auto"/>
        <w:ind w:left="1134" w:hanging="567"/>
        <w:jc w:val="both"/>
        <w:rPr>
          <w:rFonts w:ascii="Arial" w:eastAsia="Calibri" w:hAnsi="Arial"/>
          <w:bCs/>
          <w:kern w:val="0"/>
          <w:sz w:val="20"/>
          <w:szCs w:val="20"/>
          <w:lang w:eastAsia="en-US" w:bidi="ar-SA"/>
        </w:rPr>
      </w:pPr>
      <w:r>
        <w:rPr>
          <w:rFonts w:ascii="Arial" w:eastAsia="Calibri" w:hAnsi="Arial"/>
          <w:bCs/>
          <w:kern w:val="0"/>
          <w:sz w:val="20"/>
          <w:szCs w:val="20"/>
          <w:lang w:eastAsia="en-US" w:bidi="ar-SA"/>
        </w:rPr>
        <w:t xml:space="preserve">Wykonawca oświadcza, że jest podatnikiem, o którym mowa w art. 15 </w:t>
      </w:r>
      <w:r>
        <w:rPr>
          <w:rFonts w:ascii="Arial" w:eastAsia="Calibri" w:hAnsi="Arial"/>
          <w:kern w:val="0"/>
          <w:sz w:val="20"/>
          <w:szCs w:val="20"/>
          <w:lang w:eastAsia="en-US" w:bidi="ar-SA"/>
        </w:rPr>
        <w:t>ustawie o podatku od towarów i sług (</w:t>
      </w:r>
      <w:proofErr w:type="spellStart"/>
      <w:r>
        <w:rPr>
          <w:rFonts w:ascii="Arial" w:eastAsia="Calibri" w:hAnsi="Arial"/>
          <w:kern w:val="0"/>
          <w:sz w:val="20"/>
          <w:szCs w:val="20"/>
          <w:lang w:eastAsia="en-US" w:bidi="ar-SA"/>
        </w:rPr>
        <w:t>uoptu</w:t>
      </w:r>
      <w:proofErr w:type="spellEnd"/>
      <w:r>
        <w:rPr>
          <w:rFonts w:ascii="Arial" w:eastAsia="Calibri" w:hAnsi="Arial"/>
          <w:kern w:val="0"/>
          <w:sz w:val="20"/>
          <w:szCs w:val="20"/>
          <w:lang w:eastAsia="en-US" w:bidi="ar-SA"/>
        </w:rPr>
        <w:t xml:space="preserve">), u którego sprzedaż nie jest zwolniona od podatku na podstawie art. 113 ust. 1 i 9 </w:t>
      </w:r>
      <w:proofErr w:type="spellStart"/>
      <w:r>
        <w:rPr>
          <w:rFonts w:ascii="Arial" w:eastAsia="Calibri" w:hAnsi="Arial"/>
          <w:kern w:val="0"/>
          <w:sz w:val="20"/>
          <w:szCs w:val="20"/>
          <w:lang w:eastAsia="en-US" w:bidi="ar-SA"/>
        </w:rPr>
        <w:t>uoptu</w:t>
      </w:r>
      <w:proofErr w:type="spellEnd"/>
      <w:r>
        <w:rPr>
          <w:rFonts w:ascii="Arial" w:eastAsia="Calibri" w:hAnsi="Arial"/>
          <w:kern w:val="0"/>
          <w:sz w:val="20"/>
          <w:szCs w:val="20"/>
          <w:lang w:eastAsia="en-US" w:bidi="ar-SA"/>
        </w:rPr>
        <w:t>.</w:t>
      </w:r>
    </w:p>
    <w:p w14:paraId="3FBCFD1D" w14:textId="77777777" w:rsidR="00A2142C" w:rsidRDefault="00A2142C" w:rsidP="00A2142C">
      <w:pPr>
        <w:widowControl/>
        <w:numPr>
          <w:ilvl w:val="0"/>
          <w:numId w:val="16"/>
        </w:numPr>
        <w:tabs>
          <w:tab w:val="left" w:pos="1134"/>
        </w:tabs>
        <w:suppressAutoHyphens w:val="0"/>
        <w:spacing w:after="60" w:line="276" w:lineRule="auto"/>
        <w:ind w:left="1134" w:hanging="567"/>
        <w:jc w:val="both"/>
        <w:rPr>
          <w:rFonts w:ascii="Arial" w:eastAsia="Calibri" w:hAnsi="Arial"/>
          <w:bCs/>
          <w:kern w:val="0"/>
          <w:sz w:val="20"/>
          <w:szCs w:val="20"/>
          <w:lang w:eastAsia="en-US" w:bidi="ar-SA"/>
        </w:rPr>
      </w:pPr>
      <w:r>
        <w:rPr>
          <w:rFonts w:ascii="Arial" w:eastAsia="Calibri" w:hAnsi="Arial"/>
          <w:kern w:val="0"/>
          <w:sz w:val="20"/>
          <w:szCs w:val="20"/>
          <w:lang w:eastAsia="en-US" w:bidi="ar-SA"/>
        </w:rPr>
        <w:t xml:space="preserve">Wykonawca oświadcza, że jest podatnikiem, o którym mowa w art. 15 </w:t>
      </w:r>
      <w:proofErr w:type="spellStart"/>
      <w:r>
        <w:rPr>
          <w:rFonts w:ascii="Arial" w:eastAsia="Calibri" w:hAnsi="Arial"/>
          <w:kern w:val="0"/>
          <w:sz w:val="20"/>
          <w:szCs w:val="20"/>
          <w:lang w:eastAsia="en-US" w:bidi="ar-SA"/>
        </w:rPr>
        <w:t>uoptu</w:t>
      </w:r>
      <w:proofErr w:type="spellEnd"/>
      <w:r>
        <w:rPr>
          <w:rFonts w:ascii="Arial" w:eastAsia="Calibri" w:hAnsi="Arial"/>
          <w:kern w:val="0"/>
          <w:sz w:val="20"/>
          <w:szCs w:val="20"/>
          <w:lang w:eastAsia="en-US" w:bidi="ar-SA"/>
        </w:rPr>
        <w:t xml:space="preserve"> zarejestrowanym jako „podatnik vat czynny”</w:t>
      </w:r>
      <w:r>
        <w:rPr>
          <w:rFonts w:ascii="Arial" w:eastAsia="Calibri" w:hAnsi="Arial"/>
          <w:b/>
          <w:kern w:val="0"/>
          <w:sz w:val="20"/>
          <w:szCs w:val="20"/>
          <w:lang w:eastAsia="en-US" w:bidi="ar-SA"/>
        </w:rPr>
        <w:t xml:space="preserve"> </w:t>
      </w:r>
      <w:r>
        <w:rPr>
          <w:rFonts w:ascii="Arial" w:eastAsia="Calibri" w:hAnsi="Arial"/>
          <w:kern w:val="0"/>
          <w:sz w:val="20"/>
          <w:szCs w:val="20"/>
          <w:lang w:eastAsia="en-US" w:bidi="ar-SA"/>
        </w:rPr>
        <w:t>(</w:t>
      </w:r>
      <w:r>
        <w:rPr>
          <w:rFonts w:ascii="Arial" w:eastAsia="Calibri" w:hAnsi="Arial"/>
          <w:i/>
          <w:kern w:val="0"/>
          <w:sz w:val="20"/>
          <w:szCs w:val="20"/>
          <w:lang w:eastAsia="en-US" w:bidi="ar-SA"/>
        </w:rPr>
        <w:t xml:space="preserve">zaświadczenie aktualne i dostępne na </w:t>
      </w:r>
      <w:hyperlink r:id="rId11" w:history="1">
        <w:r>
          <w:rPr>
            <w:rStyle w:val="Hipercze"/>
            <w:rFonts w:ascii="Arial" w:eastAsia="Calibri" w:hAnsi="Arial" w:cs="Arial"/>
            <w:i/>
            <w:kern w:val="0"/>
            <w:sz w:val="20"/>
            <w:szCs w:val="20"/>
            <w:lang w:eastAsia="en-US" w:bidi="ar-SA"/>
          </w:rPr>
          <w:t>www.mf.gov.pl</w:t>
        </w:r>
      </w:hyperlink>
      <w:r>
        <w:rPr>
          <w:rFonts w:ascii="Arial" w:eastAsia="Calibri" w:hAnsi="Arial"/>
          <w:kern w:val="0"/>
          <w:sz w:val="20"/>
          <w:szCs w:val="20"/>
          <w:lang w:eastAsia="en-US" w:bidi="ar-SA"/>
        </w:rPr>
        <w:t>).</w:t>
      </w:r>
    </w:p>
    <w:p w14:paraId="504717C7" w14:textId="77777777" w:rsidR="00A2142C" w:rsidRDefault="00A2142C" w:rsidP="00A2142C">
      <w:pPr>
        <w:widowControl/>
        <w:numPr>
          <w:ilvl w:val="0"/>
          <w:numId w:val="16"/>
        </w:numPr>
        <w:tabs>
          <w:tab w:val="left" w:pos="1134"/>
        </w:tabs>
        <w:suppressAutoHyphens w:val="0"/>
        <w:spacing w:after="60" w:line="276" w:lineRule="auto"/>
        <w:ind w:left="1134" w:hanging="567"/>
        <w:jc w:val="both"/>
        <w:rPr>
          <w:rFonts w:ascii="Arial" w:eastAsia="Calibri" w:hAnsi="Arial"/>
          <w:bCs/>
          <w:kern w:val="0"/>
          <w:sz w:val="20"/>
          <w:szCs w:val="20"/>
          <w:lang w:eastAsia="en-US" w:bidi="ar-SA"/>
        </w:rPr>
      </w:pPr>
      <w:r>
        <w:rPr>
          <w:rFonts w:ascii="Arial" w:eastAsia="Calibri" w:hAnsi="Arial"/>
          <w:kern w:val="0"/>
          <w:sz w:val="20"/>
          <w:szCs w:val="20"/>
          <w:lang w:eastAsia="en-US" w:bidi="ar-SA"/>
        </w:rPr>
        <w:t xml:space="preserve">Zamawiający oświadcza, że jest podatnikiem, o którym mowa w art. 15 </w:t>
      </w:r>
      <w:proofErr w:type="spellStart"/>
      <w:r>
        <w:rPr>
          <w:rFonts w:ascii="Arial" w:eastAsia="Calibri" w:hAnsi="Arial"/>
          <w:kern w:val="0"/>
          <w:sz w:val="20"/>
          <w:szCs w:val="20"/>
          <w:lang w:eastAsia="en-US" w:bidi="ar-SA"/>
        </w:rPr>
        <w:t>uoptu</w:t>
      </w:r>
      <w:proofErr w:type="spellEnd"/>
      <w:r>
        <w:rPr>
          <w:rFonts w:ascii="Arial" w:eastAsia="Calibri" w:hAnsi="Arial"/>
          <w:kern w:val="0"/>
          <w:sz w:val="20"/>
          <w:szCs w:val="20"/>
          <w:lang w:eastAsia="en-US" w:bidi="ar-SA"/>
        </w:rPr>
        <w:t xml:space="preserve"> zarejestrowanym jako „podatnik vat czynny”</w:t>
      </w:r>
      <w:r>
        <w:rPr>
          <w:rFonts w:ascii="Arial" w:eastAsia="Calibri" w:hAnsi="Arial"/>
          <w:b/>
          <w:kern w:val="0"/>
          <w:sz w:val="20"/>
          <w:szCs w:val="20"/>
          <w:lang w:eastAsia="en-US" w:bidi="ar-SA"/>
        </w:rPr>
        <w:t xml:space="preserve"> </w:t>
      </w:r>
      <w:r>
        <w:rPr>
          <w:rFonts w:ascii="Arial" w:eastAsia="Calibri" w:hAnsi="Arial"/>
          <w:kern w:val="0"/>
          <w:sz w:val="20"/>
          <w:szCs w:val="20"/>
          <w:lang w:eastAsia="en-US" w:bidi="ar-SA"/>
        </w:rPr>
        <w:t>(</w:t>
      </w:r>
      <w:r>
        <w:rPr>
          <w:rFonts w:ascii="Arial" w:eastAsia="Calibri" w:hAnsi="Arial"/>
          <w:i/>
          <w:kern w:val="0"/>
          <w:sz w:val="20"/>
          <w:szCs w:val="20"/>
          <w:lang w:eastAsia="en-US" w:bidi="ar-SA"/>
        </w:rPr>
        <w:t xml:space="preserve">zaświadczenie aktualne i dostępne na </w:t>
      </w:r>
      <w:hyperlink r:id="rId12" w:history="1">
        <w:r>
          <w:rPr>
            <w:rStyle w:val="Hipercze"/>
            <w:rFonts w:ascii="Arial" w:eastAsia="Calibri" w:hAnsi="Arial" w:cs="Arial"/>
            <w:i/>
            <w:kern w:val="0"/>
            <w:sz w:val="20"/>
            <w:szCs w:val="20"/>
            <w:lang w:eastAsia="en-US" w:bidi="ar-SA"/>
          </w:rPr>
          <w:t>www.mf.gov.pl</w:t>
        </w:r>
      </w:hyperlink>
      <w:r>
        <w:rPr>
          <w:rFonts w:ascii="Arial" w:eastAsia="Calibri" w:hAnsi="Arial"/>
          <w:kern w:val="0"/>
          <w:sz w:val="20"/>
          <w:szCs w:val="20"/>
          <w:lang w:eastAsia="en-US" w:bidi="ar-SA"/>
        </w:rPr>
        <w:t>).</w:t>
      </w:r>
    </w:p>
    <w:p w14:paraId="526809C1" w14:textId="77777777" w:rsidR="00A2142C" w:rsidRDefault="00A2142C" w:rsidP="00A2142C">
      <w:pPr>
        <w:widowControl/>
        <w:numPr>
          <w:ilvl w:val="0"/>
          <w:numId w:val="16"/>
        </w:numPr>
        <w:tabs>
          <w:tab w:val="left" w:pos="1134"/>
        </w:tabs>
        <w:suppressAutoHyphens w:val="0"/>
        <w:spacing w:after="60" w:line="276" w:lineRule="auto"/>
        <w:ind w:left="1134" w:hanging="567"/>
        <w:jc w:val="both"/>
        <w:rPr>
          <w:rFonts w:ascii="Arial" w:eastAsia="Calibri" w:hAnsi="Arial"/>
          <w:bCs/>
          <w:kern w:val="0"/>
          <w:sz w:val="20"/>
          <w:szCs w:val="20"/>
          <w:lang w:eastAsia="en-US" w:bidi="ar-SA"/>
        </w:rPr>
      </w:pPr>
      <w:r>
        <w:rPr>
          <w:rFonts w:ascii="Arial" w:eastAsia="Calibri" w:hAnsi="Arial"/>
          <w:kern w:val="0"/>
          <w:sz w:val="20"/>
          <w:szCs w:val="20"/>
          <w:lang w:eastAsia="en-US" w:bidi="ar-SA"/>
        </w:rPr>
        <w:t xml:space="preserve">Zamawiający i Wykonawca oświadczają, że każdy z nich prowadzi własną ewidencję sprzedaży w rozumieniu art. 109 </w:t>
      </w:r>
      <w:proofErr w:type="spellStart"/>
      <w:r>
        <w:rPr>
          <w:rFonts w:ascii="Arial" w:eastAsia="Calibri" w:hAnsi="Arial"/>
          <w:kern w:val="0"/>
          <w:sz w:val="20"/>
          <w:szCs w:val="20"/>
          <w:lang w:eastAsia="en-US" w:bidi="ar-SA"/>
        </w:rPr>
        <w:t>uoptu</w:t>
      </w:r>
      <w:proofErr w:type="spellEnd"/>
      <w:r>
        <w:rPr>
          <w:rFonts w:ascii="Arial" w:eastAsia="Calibri" w:hAnsi="Arial"/>
          <w:kern w:val="0"/>
          <w:sz w:val="20"/>
          <w:szCs w:val="20"/>
          <w:lang w:eastAsia="en-US" w:bidi="ar-SA"/>
        </w:rPr>
        <w:t xml:space="preserve"> i wykonuje obowiązki przewidziane w art. 99 </w:t>
      </w:r>
      <w:proofErr w:type="spellStart"/>
      <w:r>
        <w:rPr>
          <w:rFonts w:ascii="Arial" w:eastAsia="Calibri" w:hAnsi="Arial"/>
          <w:kern w:val="0"/>
          <w:sz w:val="20"/>
          <w:szCs w:val="20"/>
          <w:lang w:eastAsia="en-US" w:bidi="ar-SA"/>
        </w:rPr>
        <w:t>uoptu</w:t>
      </w:r>
      <w:proofErr w:type="spellEnd"/>
      <w:r>
        <w:rPr>
          <w:rFonts w:ascii="Arial" w:eastAsia="Calibri" w:hAnsi="Arial"/>
          <w:kern w:val="0"/>
          <w:sz w:val="20"/>
          <w:szCs w:val="20"/>
          <w:lang w:eastAsia="en-US" w:bidi="ar-SA"/>
        </w:rPr>
        <w:t xml:space="preserve"> oraz innych przepisach </w:t>
      </w:r>
      <w:proofErr w:type="spellStart"/>
      <w:r>
        <w:rPr>
          <w:rFonts w:ascii="Arial" w:eastAsia="Calibri" w:hAnsi="Arial"/>
          <w:kern w:val="0"/>
          <w:sz w:val="20"/>
          <w:szCs w:val="20"/>
          <w:lang w:eastAsia="en-US" w:bidi="ar-SA"/>
        </w:rPr>
        <w:t>uoptu</w:t>
      </w:r>
      <w:proofErr w:type="spellEnd"/>
      <w:r>
        <w:rPr>
          <w:rFonts w:ascii="Arial" w:eastAsia="Calibri" w:hAnsi="Arial"/>
          <w:kern w:val="0"/>
          <w:sz w:val="20"/>
          <w:szCs w:val="20"/>
          <w:lang w:eastAsia="en-US" w:bidi="ar-SA"/>
        </w:rPr>
        <w:t>.</w:t>
      </w:r>
    </w:p>
    <w:p w14:paraId="7C4B107E" w14:textId="77777777" w:rsidR="00A2142C" w:rsidRDefault="00A2142C" w:rsidP="00A2142C">
      <w:pPr>
        <w:tabs>
          <w:tab w:val="left" w:pos="567"/>
        </w:tabs>
        <w:suppressAutoHyphens w:val="0"/>
        <w:spacing w:after="60" w:line="276" w:lineRule="auto"/>
        <w:jc w:val="both"/>
        <w:rPr>
          <w:rFonts w:ascii="Arial" w:eastAsia="Calibri" w:hAnsi="Arial"/>
          <w:kern w:val="0"/>
          <w:sz w:val="20"/>
          <w:szCs w:val="20"/>
          <w:lang w:eastAsia="en-US" w:bidi="ar-SA"/>
        </w:rPr>
      </w:pPr>
    </w:p>
    <w:p w14:paraId="66C4BABE" w14:textId="77777777" w:rsidR="00A2142C" w:rsidRDefault="00A2142C" w:rsidP="00A2142C">
      <w:pPr>
        <w:keepNext/>
        <w:widowControl/>
        <w:suppressAutoHyphens w:val="0"/>
        <w:spacing w:after="60" w:line="276" w:lineRule="auto"/>
        <w:jc w:val="center"/>
        <w:outlineLvl w:val="0"/>
        <w:rPr>
          <w:rFonts w:ascii="Arial" w:eastAsia="Times New Roman" w:hAnsi="Arial"/>
          <w:b/>
          <w:bCs/>
          <w:kern w:val="32"/>
          <w:sz w:val="20"/>
          <w:szCs w:val="20"/>
          <w:lang w:eastAsia="pl-PL" w:bidi="ar-SA"/>
        </w:rPr>
      </w:pPr>
      <w:bookmarkStart w:id="6" w:name="_Toc394084380"/>
      <w:r>
        <w:rPr>
          <w:rFonts w:ascii="Arial" w:eastAsia="Times New Roman" w:hAnsi="Arial"/>
          <w:b/>
          <w:bCs/>
          <w:kern w:val="32"/>
          <w:sz w:val="20"/>
          <w:szCs w:val="20"/>
          <w:lang w:eastAsia="pl-PL" w:bidi="ar-SA"/>
        </w:rPr>
        <w:t xml:space="preserve">§ 9. Przedstawiciele </w:t>
      </w:r>
      <w:bookmarkEnd w:id="6"/>
      <w:r>
        <w:rPr>
          <w:rFonts w:ascii="Arial" w:eastAsia="Times New Roman" w:hAnsi="Arial"/>
          <w:b/>
          <w:bCs/>
          <w:kern w:val="32"/>
          <w:sz w:val="20"/>
          <w:szCs w:val="20"/>
          <w:lang w:eastAsia="pl-PL" w:bidi="ar-SA"/>
        </w:rPr>
        <w:t>Stron i koordynacja</w:t>
      </w:r>
    </w:p>
    <w:p w14:paraId="243CE65D" w14:textId="77777777" w:rsidR="00A2142C" w:rsidRDefault="00A2142C" w:rsidP="00A2142C">
      <w:pPr>
        <w:numPr>
          <w:ilvl w:val="0"/>
          <w:numId w:val="17"/>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Przedstawicielami Zamawiającego są:</w:t>
      </w:r>
    </w:p>
    <w:p w14:paraId="4F5E415F" w14:textId="77777777" w:rsidR="00A2142C" w:rsidRDefault="00A2142C" w:rsidP="00A2142C">
      <w:pPr>
        <w:numPr>
          <w:ilvl w:val="1"/>
          <w:numId w:val="17"/>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Krzysztof Wojciechowski,</w:t>
      </w:r>
    </w:p>
    <w:p w14:paraId="6DFEAD34" w14:textId="77777777" w:rsidR="00A2142C" w:rsidRDefault="00A2142C" w:rsidP="00A2142C">
      <w:pPr>
        <w:numPr>
          <w:ilvl w:val="1"/>
          <w:numId w:val="17"/>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Jarosław Horodyski.</w:t>
      </w:r>
    </w:p>
    <w:p w14:paraId="5E479FF8" w14:textId="77777777" w:rsidR="00A2142C" w:rsidRDefault="00A2142C" w:rsidP="00A2142C">
      <w:pPr>
        <w:numPr>
          <w:ilvl w:val="0"/>
          <w:numId w:val="17"/>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Przedstawicielami Wykonawcy są:</w:t>
      </w:r>
    </w:p>
    <w:p w14:paraId="7CD0E580" w14:textId="52DA57DE" w:rsidR="00A2142C" w:rsidRDefault="002A6C19" w:rsidP="00A2142C">
      <w:pPr>
        <w:numPr>
          <w:ilvl w:val="1"/>
          <w:numId w:val="17"/>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t>
      </w:r>
    </w:p>
    <w:p w14:paraId="75015BBA" w14:textId="758187BB" w:rsidR="00A2142C" w:rsidRDefault="002A6C19" w:rsidP="00A2142C">
      <w:pPr>
        <w:numPr>
          <w:ilvl w:val="1"/>
          <w:numId w:val="17"/>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bookmarkStart w:id="7" w:name="_Toc394084387"/>
      <w:r>
        <w:rPr>
          <w:rFonts w:ascii="Arial" w:eastAsia="Times New Roman" w:hAnsi="Arial"/>
          <w:kern w:val="0"/>
          <w:sz w:val="20"/>
          <w:szCs w:val="20"/>
          <w:lang w:eastAsia="x-none" w:bidi="ar-SA"/>
        </w:rPr>
        <w:t>…</w:t>
      </w:r>
      <w:r w:rsidR="00A2142C">
        <w:rPr>
          <w:rFonts w:ascii="Arial" w:eastAsia="Times New Roman" w:hAnsi="Arial"/>
          <w:kern w:val="0"/>
          <w:sz w:val="20"/>
          <w:szCs w:val="20"/>
          <w:lang w:eastAsia="x-none" w:bidi="ar-SA"/>
        </w:rPr>
        <w:t>.</w:t>
      </w:r>
    </w:p>
    <w:p w14:paraId="5028F511" w14:textId="54EE76FF" w:rsidR="00A2142C" w:rsidRDefault="00A2142C" w:rsidP="00A2142C">
      <w:pPr>
        <w:numPr>
          <w:ilvl w:val="0"/>
          <w:numId w:val="17"/>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Ponadto Zamawiający może (a w przypadkach określonych obowiązującymi przepisami – ma obowiązek) wyznaczyć</w:t>
      </w:r>
      <w:del w:id="8" w:author="Agata Markiewicz" w:date="2023-05-26T12:47:00Z">
        <w:r w:rsidDel="0069796D">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 xml:space="preserve"> inspektora nadzoru inwestorskiego. Wyznaczony inspektor nadzoru inwestorskiego będzie jednym z Przedstawicieli Zamawiającego. Obowiązki i uprawnienia inspektora nadzoru inwestorskiego mogą wykraczać poza zakres obowiązków i uprawnień określonych w przepisach prawa, w przypadku</w:t>
      </w:r>
      <w:ins w:id="9" w:author="Agata Markiewicz" w:date="2023-05-26T12:47:00Z">
        <w:r w:rsidR="0069796D">
          <w:rPr>
            <w:rFonts w:ascii="Arial" w:eastAsia="Times New Roman" w:hAnsi="Arial"/>
            <w:kern w:val="0"/>
            <w:sz w:val="20"/>
            <w:szCs w:val="20"/>
            <w:lang w:eastAsia="x-none" w:bidi="ar-SA"/>
          </w:rPr>
          <w:t>,</w:t>
        </w:r>
      </w:ins>
      <w:r>
        <w:rPr>
          <w:rFonts w:ascii="Arial" w:eastAsia="Times New Roman" w:hAnsi="Arial"/>
          <w:kern w:val="0"/>
          <w:sz w:val="20"/>
          <w:szCs w:val="20"/>
          <w:lang w:eastAsia="x-none" w:bidi="ar-SA"/>
        </w:rPr>
        <w:t xml:space="preserve"> gdy Zamawiający wyraźnie tak postanowi i gdy poinformuje Wykonawcę o tym zakresie.</w:t>
      </w:r>
    </w:p>
    <w:p w14:paraId="4E4E68D0" w14:textId="77777777" w:rsidR="00A2142C" w:rsidRDefault="00A2142C" w:rsidP="00A2142C">
      <w:pPr>
        <w:numPr>
          <w:ilvl w:val="0"/>
          <w:numId w:val="17"/>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przypadku zmiany którejkolwiek z osób, o której mowa w ust. 1-3 powyżej, bądź jej danych kontaktowych, każda ze Stron zobowiązana jest do niezwłocznego poinformowania drugiej Strony o takiej zmianie. Zmiana osób, o których mowa powyżej nie wymaga zmiany Umowy.</w:t>
      </w:r>
    </w:p>
    <w:p w14:paraId="3117D306" w14:textId="77777777" w:rsidR="00A2142C" w:rsidRDefault="00A2142C" w:rsidP="00A2142C">
      <w:pPr>
        <w:numPr>
          <w:ilvl w:val="0"/>
          <w:numId w:val="17"/>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celu zapewnienia należytej jakości Robót oraz w celu zapewnienia zgodności Inwestycji z postanowieniami Umowy Strony uzgodniły następujące zasady odbywania spotkań koordynacyjnych:</w:t>
      </w:r>
    </w:p>
    <w:p w14:paraId="7A075063" w14:textId="77777777" w:rsidR="00A2142C" w:rsidRDefault="00A2142C" w:rsidP="00A2142C">
      <w:pPr>
        <w:numPr>
          <w:ilvl w:val="1"/>
          <w:numId w:val="17"/>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począwszy od Daty Rozpoczęcia Robót, raz na 7 dni, będą się odbywać cykliczne spotkania koordynacyjne, w których uczestniczyć będą: Przedstawiciele z obu Stron, kierownik budowy, kierownicy robót, inspektor nadzoru inwestorskiego i – o ile to konieczne – projektanci, wykonawcy robót budowlanych i inne osoby,</w:t>
      </w:r>
    </w:p>
    <w:p w14:paraId="05A3E38C" w14:textId="77777777" w:rsidR="00A2142C" w:rsidRDefault="00A2142C" w:rsidP="00A2142C">
      <w:pPr>
        <w:numPr>
          <w:ilvl w:val="1"/>
          <w:numId w:val="17"/>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Strony ustalą jeden stały dzień cotygodniowych spotkań,</w:t>
      </w:r>
    </w:p>
    <w:p w14:paraId="7B5D35D1" w14:textId="365FF3AA" w:rsidR="00A2142C" w:rsidRDefault="00A2142C" w:rsidP="00A2142C">
      <w:pPr>
        <w:numPr>
          <w:ilvl w:val="1"/>
          <w:numId w:val="17"/>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spotkania koordynacyjne będą się odbywać na terenie budowy</w:t>
      </w:r>
      <w:del w:id="10" w:author="Agata Markiewicz" w:date="2023-05-26T12:47:00Z">
        <w:r w:rsidDel="00CE1EA0">
          <w:rPr>
            <w:rFonts w:ascii="Arial" w:eastAsia="Times New Roman" w:hAnsi="Arial"/>
            <w:kern w:val="0"/>
            <w:sz w:val="20"/>
            <w:szCs w:val="20"/>
            <w:lang w:eastAsia="x-none" w:bidi="ar-SA"/>
          </w:rPr>
          <w:delText xml:space="preserve"> </w:delText>
        </w:r>
      </w:del>
      <w:ins w:id="11" w:author="Agata Markiewicz" w:date="2023-05-26T12:47:00Z">
        <w:r w:rsidR="00CE1EA0">
          <w:rPr>
            <w:rFonts w:ascii="Arial" w:eastAsia="Times New Roman" w:hAnsi="Arial"/>
            <w:kern w:val="0"/>
            <w:sz w:val="20"/>
            <w:szCs w:val="20"/>
            <w:lang w:eastAsia="x-none" w:bidi="ar-SA"/>
          </w:rPr>
          <w:t xml:space="preserve"> </w:t>
        </w:r>
      </w:ins>
      <w:r>
        <w:rPr>
          <w:rFonts w:ascii="Arial" w:eastAsia="Times New Roman" w:hAnsi="Arial"/>
          <w:kern w:val="0"/>
          <w:sz w:val="20"/>
          <w:szCs w:val="20"/>
          <w:lang w:eastAsia="x-none" w:bidi="ar-SA"/>
        </w:rPr>
        <w:t>chyba, że Strony zgodnie ustalą inne miejsce spotkania;</w:t>
      </w:r>
    </w:p>
    <w:p w14:paraId="41E68976" w14:textId="77777777" w:rsidR="00A2142C" w:rsidRDefault="00A2142C" w:rsidP="00A2142C">
      <w:pPr>
        <w:numPr>
          <w:ilvl w:val="1"/>
          <w:numId w:val="17"/>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lastRenderedPageBreak/>
        <w:t>spotkanie koordynacyjne prowadzi i protokołuje Koordynator ze strony Zamawiającego lub osoba przez niego wyznaczona;</w:t>
      </w:r>
    </w:p>
    <w:p w14:paraId="44345B7E" w14:textId="77777777" w:rsidR="00A2142C" w:rsidRDefault="00A2142C" w:rsidP="00A2142C">
      <w:pPr>
        <w:numPr>
          <w:ilvl w:val="1"/>
          <w:numId w:val="17"/>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protokoły ze spotkań koordynacyjnych będą zawierać terminy odbiorów wszelkich robót zanikających i ulegających zakryciu oraz odbiory częściowe Robót zaplanowane na okres do kolejnego spotkania koordynacyjnego. </w:t>
      </w:r>
    </w:p>
    <w:p w14:paraId="27A6D2A2" w14:textId="77777777" w:rsidR="00A2142C" w:rsidRDefault="00A2142C" w:rsidP="00A2142C">
      <w:pPr>
        <w:numPr>
          <w:ilvl w:val="0"/>
          <w:numId w:val="17"/>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celu zapewnienia należytej jakości Robót oraz w celu zapewnienia zgodności Inwestycji z postanowieniami Umowy Strony uzgodniły ponadto, iż:</w:t>
      </w:r>
    </w:p>
    <w:p w14:paraId="45EB4CDE" w14:textId="77777777" w:rsidR="00A2142C" w:rsidRDefault="00A2142C" w:rsidP="00A2142C">
      <w:pPr>
        <w:numPr>
          <w:ilvl w:val="1"/>
          <w:numId w:val="17"/>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będzie informował Przedstawiciela ze strony Zamawiającego na bieżąco o postępie prac,</w:t>
      </w:r>
    </w:p>
    <w:p w14:paraId="6EF0CD71" w14:textId="77777777" w:rsidR="00A2142C" w:rsidRDefault="00A2142C" w:rsidP="00A2142C">
      <w:pPr>
        <w:numPr>
          <w:ilvl w:val="1"/>
          <w:numId w:val="17"/>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Przedstawiciele Zamawiającego będą uprawnieni do wstępu na teren budowy przez 24 godziny na dobę 7 dni w tygodniu, w dowolnym terminie, również poza standardowymi godzinami pracy, bez konieczności uprzedniego zawiadamiania Wykonawcy, jednakże w przypadku skorzystania z tego prawa wstępu bez uprzedniego uzgodnienia z Wykonawcą, będzie się on odbywał na wyłączne ryzyko Zamawiającego,</w:t>
      </w:r>
    </w:p>
    <w:p w14:paraId="27065E5D" w14:textId="77777777" w:rsidR="00A2142C" w:rsidRDefault="00A2142C" w:rsidP="00A2142C">
      <w:pPr>
        <w:numPr>
          <w:ilvl w:val="1"/>
          <w:numId w:val="17"/>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zapewni Przedstawicielom Zamawiającego uczestnictwo we wszelkich odbiorach robót zanikających i ulegających zakryciu oraz odbiorach częściowych Robót,</w:t>
      </w:r>
    </w:p>
    <w:p w14:paraId="3A5EE86F" w14:textId="77777777" w:rsidR="00A2142C" w:rsidRDefault="00A2142C" w:rsidP="00A2142C">
      <w:pPr>
        <w:numPr>
          <w:ilvl w:val="1"/>
          <w:numId w:val="17"/>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Przedstawiciele Zamawiającego będą uprawnieni do wglądu do dziennika budowy i dokumentacji prowadzonych robót budowlanych na każdym etapie Robót, bez jakichkolwiek ograniczeń,</w:t>
      </w:r>
    </w:p>
    <w:p w14:paraId="6607AB36" w14:textId="77777777" w:rsidR="00A2142C" w:rsidRDefault="00A2142C" w:rsidP="00A2142C">
      <w:pPr>
        <w:numPr>
          <w:ilvl w:val="1"/>
          <w:numId w:val="17"/>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Przedstawiciele Zamawiającego mogą zgłaszać Wykonawcy w trakcie prowadzenia Robót dostrzeżone nieprawidłowości, usterki  lub inne uchybienia, zaś Wykonawca zobowiązany jest do niezwłocznego dokonania poprawek bądź ponownego wykonania wadliwie wykonanych robót lub usunięcia innych uchybień.</w:t>
      </w:r>
    </w:p>
    <w:p w14:paraId="4F401BFF" w14:textId="77777777" w:rsidR="00A2142C" w:rsidRDefault="00A2142C" w:rsidP="00A2142C">
      <w:pPr>
        <w:tabs>
          <w:tab w:val="left" w:pos="1134"/>
        </w:tabs>
        <w:suppressAutoHyphens w:val="0"/>
        <w:spacing w:after="60" w:line="276" w:lineRule="auto"/>
        <w:ind w:left="970" w:hanging="852"/>
        <w:jc w:val="both"/>
        <w:rPr>
          <w:rFonts w:ascii="Arial" w:eastAsia="Times New Roman" w:hAnsi="Arial"/>
          <w:kern w:val="0"/>
          <w:sz w:val="20"/>
          <w:szCs w:val="20"/>
          <w:lang w:eastAsia="x-none" w:bidi="ar-SA"/>
        </w:rPr>
      </w:pPr>
    </w:p>
    <w:p w14:paraId="697ED642" w14:textId="77777777" w:rsidR="00A2142C" w:rsidRDefault="00A2142C" w:rsidP="00A2142C">
      <w:pPr>
        <w:suppressAutoHyphens w:val="0"/>
        <w:spacing w:after="60" w:line="276" w:lineRule="auto"/>
        <w:ind w:left="970" w:hanging="852"/>
        <w:jc w:val="center"/>
        <w:rPr>
          <w:rFonts w:ascii="Arial" w:eastAsia="Times New Roman" w:hAnsi="Arial"/>
          <w:b/>
          <w:kern w:val="0"/>
          <w:sz w:val="20"/>
          <w:szCs w:val="20"/>
          <w:lang w:eastAsia="x-none" w:bidi="ar-SA"/>
        </w:rPr>
      </w:pPr>
      <w:r>
        <w:rPr>
          <w:rFonts w:ascii="Arial" w:eastAsia="Times New Roman" w:hAnsi="Arial"/>
          <w:b/>
          <w:kern w:val="0"/>
          <w:sz w:val="20"/>
          <w:szCs w:val="20"/>
          <w:lang w:eastAsia="x-none" w:bidi="ar-SA"/>
        </w:rPr>
        <w:t>§ 10. Gwarancje Należytego Wykonania Umowy i Usunięcia Wad i Usterek</w:t>
      </w:r>
      <w:bookmarkEnd w:id="7"/>
    </w:p>
    <w:p w14:paraId="41EE8CE6" w14:textId="77777777" w:rsidR="00A2142C" w:rsidRDefault="00A2142C" w:rsidP="00A2142C">
      <w:pPr>
        <w:numPr>
          <w:ilvl w:val="0"/>
          <w:numId w:val="18"/>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zobowiązuje się, w terminie do dnia przekazania placu budowy, o którym mowa               w ust.1, do przedstawienia Inwestorowi :</w:t>
      </w:r>
    </w:p>
    <w:p w14:paraId="77A0351C" w14:textId="77777777" w:rsidR="00A2142C" w:rsidRDefault="00A2142C" w:rsidP="00A2142C">
      <w:pPr>
        <w:suppressAutoHyphens w:val="0"/>
        <w:spacing w:after="60" w:line="276" w:lineRule="auto"/>
        <w:ind w:left="720"/>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a. umowy ubezpieczenia od odpowiedzialności cywilnej   </w:t>
      </w:r>
    </w:p>
    <w:p w14:paraId="5822600B" w14:textId="77777777" w:rsidR="00A2142C" w:rsidRDefault="00A2142C" w:rsidP="00A2142C">
      <w:pPr>
        <w:suppressAutoHyphens w:val="0"/>
        <w:spacing w:after="60" w:line="276" w:lineRule="auto"/>
        <w:ind w:left="720"/>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oraz </w:t>
      </w:r>
      <w:r>
        <w:rPr>
          <w:rFonts w:ascii="Arial" w:eastAsia="Times New Roman" w:hAnsi="Arial"/>
          <w:kern w:val="0"/>
          <w:sz w:val="20"/>
          <w:szCs w:val="20"/>
          <w:lang w:eastAsia="x-none" w:bidi="ar-SA"/>
        </w:rPr>
        <w:tab/>
      </w:r>
    </w:p>
    <w:p w14:paraId="39CB5CFD" w14:textId="77777777" w:rsidR="00A2142C" w:rsidRDefault="00A2142C" w:rsidP="00A2142C">
      <w:pPr>
        <w:suppressAutoHyphens w:val="0"/>
        <w:spacing w:after="60" w:line="276" w:lineRule="auto"/>
        <w:ind w:left="720"/>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b. ubezpieczenie od </w:t>
      </w:r>
      <w:proofErr w:type="spellStart"/>
      <w:r>
        <w:rPr>
          <w:rFonts w:ascii="Arial" w:eastAsia="Times New Roman" w:hAnsi="Arial"/>
          <w:kern w:val="0"/>
          <w:sz w:val="20"/>
          <w:szCs w:val="20"/>
          <w:lang w:eastAsia="x-none" w:bidi="ar-SA"/>
        </w:rPr>
        <w:t>ryzyk</w:t>
      </w:r>
      <w:proofErr w:type="spellEnd"/>
      <w:r>
        <w:rPr>
          <w:rFonts w:ascii="Arial" w:eastAsia="Times New Roman" w:hAnsi="Arial"/>
          <w:kern w:val="0"/>
          <w:sz w:val="20"/>
          <w:szCs w:val="20"/>
          <w:lang w:eastAsia="x-none" w:bidi="ar-SA"/>
        </w:rPr>
        <w:t xml:space="preserve"> montażowo – budowlanych w związku z całością wykonywanych robót budowlanych stanowiących przedmiot Umowy.  </w:t>
      </w:r>
    </w:p>
    <w:p w14:paraId="49BB2B54" w14:textId="77777777" w:rsidR="00A2142C" w:rsidRDefault="00A2142C" w:rsidP="00A2142C">
      <w:pPr>
        <w:suppressAutoHyphens w:val="0"/>
        <w:spacing w:after="60" w:line="276" w:lineRule="auto"/>
        <w:ind w:left="720"/>
        <w:jc w:val="both"/>
        <w:rPr>
          <w:rFonts w:ascii="Arial" w:eastAsia="Times New Roman" w:hAnsi="Arial"/>
          <w:kern w:val="0"/>
          <w:sz w:val="20"/>
          <w:szCs w:val="20"/>
          <w:lang w:eastAsia="x-none" w:bidi="ar-SA"/>
        </w:rPr>
      </w:pPr>
    </w:p>
    <w:p w14:paraId="2C7A120E" w14:textId="77777777" w:rsidR="00A2142C" w:rsidRDefault="00A2142C" w:rsidP="00A2142C">
      <w:pPr>
        <w:numPr>
          <w:ilvl w:val="0"/>
          <w:numId w:val="18"/>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 Umowa ubezpieczenia od odpowiedzialności cywilnej, o, której mowa powyżej, w swoim zakresie    obejmować musi przynajmniej;  </w:t>
      </w:r>
    </w:p>
    <w:p w14:paraId="62136313" w14:textId="77777777" w:rsidR="00A2142C" w:rsidRDefault="00A2142C" w:rsidP="00A2142C">
      <w:pPr>
        <w:suppressAutoHyphens w:val="0"/>
        <w:spacing w:after="60" w:line="276" w:lineRule="auto"/>
        <w:ind w:left="1418" w:hanging="698"/>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sym w:font="Arial" w:char="F02D"/>
      </w:r>
      <w:r>
        <w:rPr>
          <w:rFonts w:ascii="Arial" w:eastAsia="Times New Roman" w:hAnsi="Arial"/>
          <w:kern w:val="0"/>
          <w:sz w:val="20"/>
          <w:szCs w:val="20"/>
          <w:lang w:eastAsia="x-none" w:bidi="ar-SA"/>
        </w:rPr>
        <w:tab/>
        <w:t>ubezpieczenie od odpowiedzialności cywilnej z tytułu wykonywanych prac włączając w to szkody wyrządzone w trakcie wykonywania robót budowlanych,</w:t>
      </w:r>
    </w:p>
    <w:p w14:paraId="1CCCAE64" w14:textId="77777777" w:rsidR="00A2142C" w:rsidRDefault="00A2142C" w:rsidP="00A2142C">
      <w:pPr>
        <w:suppressAutoHyphens w:val="0"/>
        <w:spacing w:after="60" w:line="276" w:lineRule="auto"/>
        <w:ind w:left="1418" w:hanging="709"/>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sym w:font="Arial" w:char="F02D"/>
      </w:r>
      <w:r>
        <w:rPr>
          <w:rFonts w:ascii="Arial" w:eastAsia="Times New Roman" w:hAnsi="Arial"/>
          <w:kern w:val="0"/>
          <w:sz w:val="20"/>
          <w:szCs w:val="20"/>
          <w:lang w:eastAsia="x-none" w:bidi="ar-SA"/>
        </w:rPr>
        <w:tab/>
        <w:t>ubezpieczenie od ryzyka uszkodzenia podziemnych instalacji i urządzeń, których przebieg przez teren budowy był znany przed rozpoczęciem prac i przy zawieraniu Umowy;</w:t>
      </w:r>
    </w:p>
    <w:p w14:paraId="734AE7AD" w14:textId="77777777" w:rsidR="00A2142C" w:rsidRDefault="00A2142C" w:rsidP="00A2142C">
      <w:pPr>
        <w:suppressAutoHyphens w:val="0"/>
        <w:spacing w:after="60" w:line="276" w:lineRule="auto"/>
        <w:ind w:left="1418" w:hanging="709"/>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sym w:font="Arial" w:char="F02D"/>
      </w:r>
      <w:r>
        <w:rPr>
          <w:rFonts w:ascii="Arial" w:eastAsia="Times New Roman" w:hAnsi="Arial"/>
          <w:kern w:val="0"/>
          <w:sz w:val="20"/>
          <w:szCs w:val="20"/>
          <w:lang w:eastAsia="x-none" w:bidi="ar-SA"/>
        </w:rPr>
        <w:tab/>
        <w:t>ubezpieczenie od ryzyka wyrządzenia szkód w mieniu powierzonym przez Inwestora oraz przyszłego użytkownika obiektu w okresie udostępnień, a znajdującym się na placu budowy.</w:t>
      </w:r>
    </w:p>
    <w:p w14:paraId="1BA6BE47" w14:textId="77777777" w:rsidR="00A2142C" w:rsidRDefault="00A2142C" w:rsidP="00A2142C">
      <w:pPr>
        <w:numPr>
          <w:ilvl w:val="0"/>
          <w:numId w:val="18"/>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Zawarcie umowy ubezpieczenia, o której mowa w ust. powyższym nie wyłącza ani nie ogranicza odpowiedzialności Wykonawcy za szkody wyrządzone przez Podwykonawców.</w:t>
      </w:r>
    </w:p>
    <w:p w14:paraId="66DE68F5" w14:textId="5117C818" w:rsidR="00A2142C" w:rsidRDefault="00A2142C" w:rsidP="00A2142C">
      <w:pPr>
        <w:numPr>
          <w:ilvl w:val="0"/>
          <w:numId w:val="18"/>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Suma ubezpieczenia, o którym mowa w ust. 6 a niniejszego paragrafu winna wynosić nie mniej niż  2.000.000 ( dwa miliony)  zł na wszystkie zdarzenia losowe.  Wykonawca jest zobowiązany do wskazania w umowie ubezpieczenia od </w:t>
      </w:r>
      <w:proofErr w:type="spellStart"/>
      <w:r>
        <w:rPr>
          <w:rFonts w:ascii="Arial" w:eastAsia="Times New Roman" w:hAnsi="Arial"/>
          <w:kern w:val="0"/>
          <w:sz w:val="20"/>
          <w:szCs w:val="20"/>
          <w:lang w:eastAsia="x-none" w:bidi="ar-SA"/>
        </w:rPr>
        <w:t>ryzyk</w:t>
      </w:r>
      <w:proofErr w:type="spellEnd"/>
      <w:r>
        <w:rPr>
          <w:rFonts w:ascii="Arial" w:eastAsia="Times New Roman" w:hAnsi="Arial"/>
          <w:kern w:val="0"/>
          <w:sz w:val="20"/>
          <w:szCs w:val="20"/>
          <w:lang w:eastAsia="x-none" w:bidi="ar-SA"/>
        </w:rPr>
        <w:t xml:space="preserve"> budowlano- montażowych jako uprawnionego </w:t>
      </w:r>
      <w:r>
        <w:rPr>
          <w:rFonts w:ascii="Arial" w:eastAsia="Times New Roman" w:hAnsi="Arial"/>
          <w:kern w:val="0"/>
          <w:sz w:val="20"/>
          <w:szCs w:val="20"/>
          <w:lang w:eastAsia="x-none" w:bidi="ar-SA"/>
        </w:rPr>
        <w:lastRenderedPageBreak/>
        <w:t xml:space="preserve">do otrzymania wypłaty ubezpieczenia </w:t>
      </w:r>
      <w:r w:rsidR="002A6C19">
        <w:rPr>
          <w:rFonts w:ascii="Arial" w:eastAsia="Times New Roman" w:hAnsi="Arial"/>
          <w:kern w:val="0"/>
          <w:sz w:val="20"/>
          <w:szCs w:val="20"/>
          <w:lang w:eastAsia="x-none" w:bidi="ar-SA"/>
        </w:rPr>
        <w:t>Zamawiającego</w:t>
      </w:r>
      <w:r>
        <w:rPr>
          <w:rFonts w:ascii="Arial" w:eastAsia="Times New Roman" w:hAnsi="Arial"/>
          <w:kern w:val="0"/>
          <w:sz w:val="20"/>
          <w:szCs w:val="20"/>
          <w:lang w:eastAsia="x-none" w:bidi="ar-SA"/>
        </w:rPr>
        <w:t xml:space="preserve"> lub Bank kredytujący wskazany przez </w:t>
      </w:r>
      <w:r w:rsidR="002A6C19">
        <w:rPr>
          <w:rFonts w:ascii="Arial" w:eastAsia="Times New Roman" w:hAnsi="Arial"/>
          <w:kern w:val="0"/>
          <w:sz w:val="20"/>
          <w:szCs w:val="20"/>
          <w:lang w:eastAsia="x-none" w:bidi="ar-SA"/>
        </w:rPr>
        <w:t>Zamawiającego</w:t>
      </w:r>
      <w:r>
        <w:rPr>
          <w:rFonts w:ascii="Arial" w:eastAsia="Times New Roman" w:hAnsi="Arial"/>
          <w:kern w:val="0"/>
          <w:sz w:val="20"/>
          <w:szCs w:val="20"/>
          <w:lang w:eastAsia="x-none" w:bidi="ar-SA"/>
        </w:rPr>
        <w:t xml:space="preserve">.   Dowód zawarcia ww. umów </w:t>
      </w:r>
      <w:del w:id="12" w:author="Agata Markiewicz" w:date="2023-05-26T12:48:00Z">
        <w:r w:rsidDel="00F47C58">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 xml:space="preserve">wraz z warunkami umowy oraz dowodem opłacenia składki ubezpieczeniowej Wykonawca przedstawi </w:t>
      </w:r>
      <w:r w:rsidR="002A6C19">
        <w:rPr>
          <w:rFonts w:ascii="Arial" w:eastAsia="Times New Roman" w:hAnsi="Arial"/>
          <w:kern w:val="0"/>
          <w:sz w:val="20"/>
          <w:szCs w:val="20"/>
          <w:lang w:eastAsia="x-none" w:bidi="ar-SA"/>
        </w:rPr>
        <w:t>Zamawiającemu</w:t>
      </w:r>
      <w:r>
        <w:rPr>
          <w:rFonts w:ascii="Arial" w:eastAsia="Times New Roman" w:hAnsi="Arial"/>
          <w:kern w:val="0"/>
          <w:sz w:val="20"/>
          <w:szCs w:val="20"/>
          <w:lang w:eastAsia="x-none" w:bidi="ar-SA"/>
        </w:rPr>
        <w:t xml:space="preserve"> najpóźniej do dnia przekazania placu budowy, o którym mowa w ust. 1. </w:t>
      </w:r>
    </w:p>
    <w:p w14:paraId="7D6D5D8F" w14:textId="77777777" w:rsidR="00A2142C" w:rsidRDefault="00A2142C" w:rsidP="00A2142C">
      <w:pPr>
        <w:numPr>
          <w:ilvl w:val="0"/>
          <w:numId w:val="18"/>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Suma ubezpieczenia, o której mowa w ust. 6 ust. a i b jest niezależna od ilości zdarzeń, które zabezpiecza, a w przypadku wystąpienia zdarzenia rodzącego obowiązek wypłaty w/w kwoty ubezpieczenia, Wykonawca zobowiązuje się w terminie 7 dni od utworzenia rezerwy szkodowej dokonać dodatkowego ubezpieczenia na kwotę nie mniejszą niż utworzona rezerwa szkodowa, tak aby suma ubezpieczenia, nie była mniejsza niż określona w ust. powyższym.</w:t>
      </w:r>
    </w:p>
    <w:p w14:paraId="67AB3FFE" w14:textId="051F850E" w:rsidR="00A2142C" w:rsidRDefault="00A2142C" w:rsidP="00A2142C">
      <w:pPr>
        <w:numPr>
          <w:ilvl w:val="0"/>
          <w:numId w:val="18"/>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Wymieniona wyżej umowa ubezpieczenia, do której zawarcia zobowiązany jest Wykonawca będzie również obejmować ryzyko wystąpienia szkód podczas robót wykonywanych przez Podwykonawcę</w:t>
      </w:r>
      <w:ins w:id="13" w:author="Agata Markiewicz" w:date="2023-05-26T12:48:00Z">
        <w:r w:rsidR="00F47C58">
          <w:rPr>
            <w:rFonts w:ascii="Arial" w:eastAsia="Times New Roman" w:hAnsi="Arial"/>
            <w:kern w:val="0"/>
            <w:sz w:val="20"/>
            <w:szCs w:val="20"/>
            <w:lang w:eastAsia="x-none" w:bidi="ar-SA"/>
          </w:rPr>
          <w:t xml:space="preserve">, </w:t>
        </w:r>
      </w:ins>
      <w:del w:id="14" w:author="Agata Markiewicz" w:date="2023-05-26T12:48:00Z">
        <w:r w:rsidDel="00F47C58">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chyba</w:t>
      </w:r>
      <w:del w:id="15" w:author="Agata Markiewicz" w:date="2023-05-26T12:48:00Z">
        <w:r w:rsidDel="00F47C58">
          <w:rPr>
            <w:rFonts w:ascii="Arial" w:eastAsia="Times New Roman" w:hAnsi="Arial"/>
            <w:kern w:val="0"/>
            <w:sz w:val="20"/>
            <w:szCs w:val="20"/>
            <w:lang w:eastAsia="x-none" w:bidi="ar-SA"/>
          </w:rPr>
          <w:delText>,</w:delText>
        </w:r>
      </w:del>
      <w:r>
        <w:rPr>
          <w:rFonts w:ascii="Arial" w:eastAsia="Times New Roman" w:hAnsi="Arial"/>
          <w:kern w:val="0"/>
          <w:sz w:val="20"/>
          <w:szCs w:val="20"/>
          <w:lang w:eastAsia="x-none" w:bidi="ar-SA"/>
        </w:rPr>
        <w:t xml:space="preserve"> że</w:t>
      </w:r>
      <w:del w:id="16" w:author="Agata Markiewicz" w:date="2023-05-26T12:48:00Z">
        <w:r w:rsidDel="00F47C58">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 xml:space="preserve"> Podwykonawca przedłoży odrębną umowę ubezpieczenia na łączną kwotę w wysokości zaakceptowanej przez </w:t>
      </w:r>
      <w:r w:rsidR="002A6C19">
        <w:rPr>
          <w:rFonts w:ascii="Arial" w:eastAsia="Times New Roman" w:hAnsi="Arial"/>
          <w:kern w:val="0"/>
          <w:sz w:val="20"/>
          <w:szCs w:val="20"/>
          <w:lang w:eastAsia="x-none" w:bidi="ar-SA"/>
        </w:rPr>
        <w:t>Zamawiającego</w:t>
      </w:r>
      <w:r>
        <w:rPr>
          <w:rFonts w:ascii="Arial" w:eastAsia="Times New Roman" w:hAnsi="Arial"/>
          <w:kern w:val="0"/>
          <w:sz w:val="20"/>
          <w:szCs w:val="20"/>
          <w:lang w:eastAsia="x-none" w:bidi="ar-SA"/>
        </w:rPr>
        <w:t>.</w:t>
      </w:r>
    </w:p>
    <w:p w14:paraId="2FC2D5A8" w14:textId="12AB4936" w:rsidR="00A2142C" w:rsidRDefault="00A2142C" w:rsidP="00A2142C">
      <w:pPr>
        <w:numPr>
          <w:ilvl w:val="0"/>
          <w:numId w:val="18"/>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Niewykonanie lub nienależyte wykonanie przez Wykonawcę w/w zobowiązań, o których mowa            w niniejszym paragrafie</w:t>
      </w:r>
      <w:del w:id="17" w:author="Agata Markiewicz" w:date="2023-05-26T12:48:00Z">
        <w:r w:rsidDel="00F47C58">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 xml:space="preserve">,  będzie stanowiło podstawę do rozwiązania Umowy przez </w:t>
      </w:r>
      <w:r w:rsidR="002A6C19">
        <w:rPr>
          <w:rFonts w:ascii="Arial" w:eastAsia="Times New Roman" w:hAnsi="Arial"/>
          <w:kern w:val="0"/>
          <w:sz w:val="20"/>
          <w:szCs w:val="20"/>
          <w:lang w:eastAsia="x-none" w:bidi="ar-SA"/>
        </w:rPr>
        <w:t>Zamawiającego</w:t>
      </w:r>
      <w:r>
        <w:rPr>
          <w:rFonts w:ascii="Arial" w:eastAsia="Times New Roman" w:hAnsi="Arial"/>
          <w:kern w:val="0"/>
          <w:sz w:val="20"/>
          <w:szCs w:val="20"/>
          <w:lang w:eastAsia="x-none" w:bidi="ar-SA"/>
        </w:rPr>
        <w:t xml:space="preserve"> ze skutkiem natychmiastowym z przyczyn leżących po stronie Wykonawcy z zastrzeżeniem obciążenia Wykonawcy karami umownymi.</w:t>
      </w:r>
    </w:p>
    <w:p w14:paraId="608B5476" w14:textId="77777777" w:rsidR="00A2142C" w:rsidRDefault="00A2142C" w:rsidP="00A2142C">
      <w:pPr>
        <w:numPr>
          <w:ilvl w:val="0"/>
          <w:numId w:val="1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dostarczy Zamawiającemu:</w:t>
      </w:r>
    </w:p>
    <w:p w14:paraId="5C34292D" w14:textId="77777777" w:rsidR="00A2142C" w:rsidRDefault="00A2142C" w:rsidP="00A2142C">
      <w:pPr>
        <w:numPr>
          <w:ilvl w:val="0"/>
          <w:numId w:val="19"/>
        </w:numPr>
        <w:suppressAutoHyphens w:val="0"/>
        <w:spacing w:after="60" w:line="276" w:lineRule="auto"/>
        <w:ind w:left="993"/>
        <w:jc w:val="both"/>
        <w:rPr>
          <w:rFonts w:ascii="Arial" w:eastAsia="Times New Roman" w:hAnsi="Arial"/>
          <w:kern w:val="0"/>
          <w:sz w:val="20"/>
          <w:szCs w:val="20"/>
          <w:lang w:val="x-none" w:eastAsia="x-none" w:bidi="ar-SA"/>
        </w:rPr>
      </w:pPr>
      <w:r>
        <w:rPr>
          <w:rFonts w:ascii="Arial" w:eastAsia="Times New Roman" w:hAnsi="Arial"/>
          <w:kern w:val="0"/>
          <w:sz w:val="20"/>
          <w:szCs w:val="20"/>
          <w:lang w:eastAsia="x-none" w:bidi="ar-SA"/>
        </w:rPr>
        <w:t xml:space="preserve">w </w:t>
      </w:r>
      <w:r>
        <w:rPr>
          <w:rFonts w:ascii="Arial" w:eastAsia="Times New Roman" w:hAnsi="Arial"/>
          <w:kern w:val="0"/>
          <w:sz w:val="20"/>
          <w:szCs w:val="20"/>
          <w:lang w:val="x-none" w:eastAsia="x-none" w:bidi="ar-SA"/>
        </w:rPr>
        <w:t xml:space="preserve">terminie </w:t>
      </w:r>
      <w:r>
        <w:rPr>
          <w:rFonts w:ascii="Arial" w:eastAsia="Times New Roman" w:hAnsi="Arial"/>
          <w:kern w:val="0"/>
          <w:sz w:val="20"/>
          <w:szCs w:val="20"/>
          <w:lang w:eastAsia="x-none" w:bidi="ar-SA"/>
        </w:rPr>
        <w:t xml:space="preserve">30 </w:t>
      </w:r>
      <w:r>
        <w:rPr>
          <w:rFonts w:ascii="Arial" w:eastAsia="Times New Roman" w:hAnsi="Arial"/>
          <w:kern w:val="0"/>
          <w:sz w:val="20"/>
          <w:szCs w:val="20"/>
          <w:lang w:val="x-none" w:eastAsia="x-none" w:bidi="ar-SA"/>
        </w:rPr>
        <w:t xml:space="preserve">dni od daty podpisania Umowy Gwarancję Należytego Wykonania Kontraktu na kwotę stanowiącą </w:t>
      </w:r>
      <w:r>
        <w:rPr>
          <w:rFonts w:ascii="Arial" w:eastAsia="Times New Roman" w:hAnsi="Arial"/>
          <w:kern w:val="0"/>
          <w:sz w:val="20"/>
          <w:szCs w:val="20"/>
          <w:lang w:eastAsia="x-none" w:bidi="ar-SA"/>
        </w:rPr>
        <w:t>nie mniej niż 30</w:t>
      </w:r>
      <w:r>
        <w:rPr>
          <w:rFonts w:ascii="Arial" w:eastAsia="Times New Roman" w:hAnsi="Arial"/>
          <w:kern w:val="0"/>
          <w:sz w:val="20"/>
          <w:szCs w:val="20"/>
          <w:lang w:val="x-none" w:eastAsia="x-none" w:bidi="ar-SA"/>
        </w:rPr>
        <w:t xml:space="preserve">% </w:t>
      </w:r>
      <w:r>
        <w:rPr>
          <w:rFonts w:ascii="Arial" w:eastAsia="Times New Roman" w:hAnsi="Arial"/>
          <w:kern w:val="0"/>
          <w:sz w:val="20"/>
          <w:szCs w:val="20"/>
          <w:lang w:eastAsia="x-none" w:bidi="ar-SA"/>
        </w:rPr>
        <w:t xml:space="preserve">(trzydzieści </w:t>
      </w:r>
      <w:r>
        <w:rPr>
          <w:rFonts w:ascii="Arial" w:eastAsia="Times New Roman" w:hAnsi="Arial"/>
          <w:kern w:val="0"/>
          <w:sz w:val="20"/>
          <w:szCs w:val="20"/>
          <w:lang w:val="x-none" w:eastAsia="x-none" w:bidi="ar-SA"/>
        </w:rPr>
        <w:t>procent) wartości netto Wygrodzenia,</w:t>
      </w:r>
    </w:p>
    <w:p w14:paraId="581C9C48" w14:textId="4C029914" w:rsidR="00A2142C" w:rsidRDefault="00A2142C" w:rsidP="00A2142C">
      <w:pPr>
        <w:numPr>
          <w:ilvl w:val="0"/>
          <w:numId w:val="19"/>
        </w:numPr>
        <w:suppressAutoHyphens w:val="0"/>
        <w:spacing w:after="60" w:line="276" w:lineRule="auto"/>
        <w:ind w:left="993"/>
        <w:jc w:val="both"/>
        <w:rPr>
          <w:rFonts w:ascii="Arial" w:eastAsia="Times New Roman" w:hAnsi="Arial"/>
          <w:kern w:val="0"/>
          <w:sz w:val="20"/>
          <w:szCs w:val="20"/>
          <w:lang w:eastAsia="x-none" w:bidi="ar-SA"/>
        </w:rPr>
      </w:pPr>
      <w:r>
        <w:rPr>
          <w:rFonts w:ascii="Arial" w:eastAsia="Times New Roman" w:hAnsi="Arial"/>
          <w:kern w:val="0"/>
          <w:sz w:val="20"/>
          <w:szCs w:val="20"/>
          <w:lang w:val="x-none" w:eastAsia="x-none" w:bidi="ar-SA"/>
        </w:rPr>
        <w:t>najpóźniej w dniu złożenia faktury końcowej Gwarancję Usunięcia Wad na kwotę</w:t>
      </w:r>
      <w:r>
        <w:rPr>
          <w:rFonts w:ascii="Arial" w:eastAsia="Times New Roman" w:hAnsi="Arial"/>
          <w:kern w:val="0"/>
          <w:sz w:val="20"/>
          <w:szCs w:val="20"/>
          <w:lang w:eastAsia="x-none" w:bidi="ar-SA"/>
        </w:rPr>
        <w:t xml:space="preserve"> stanowiącą 10% (dziesięć procent) wartości netto Wynagrodzenia. </w:t>
      </w:r>
    </w:p>
    <w:p w14:paraId="5CA45670" w14:textId="77777777" w:rsidR="00A2142C" w:rsidRDefault="00A2142C" w:rsidP="00A2142C">
      <w:pPr>
        <w:numPr>
          <w:ilvl w:val="0"/>
          <w:numId w:val="1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Gwarancje zostaną wystawione przez bank lub ubezpieczyciela oraz o treści zaakceptowanych uprzednio przez Zamawiającego i będą ważne przez okres:</w:t>
      </w:r>
    </w:p>
    <w:p w14:paraId="2794F030" w14:textId="77777777" w:rsidR="00A2142C" w:rsidRDefault="00A2142C" w:rsidP="00A2142C">
      <w:pPr>
        <w:numPr>
          <w:ilvl w:val="0"/>
          <w:numId w:val="20"/>
        </w:numPr>
        <w:suppressAutoHyphens w:val="0"/>
        <w:spacing w:after="60" w:line="276" w:lineRule="auto"/>
        <w:ind w:left="993"/>
        <w:jc w:val="both"/>
        <w:rPr>
          <w:rFonts w:ascii="Arial" w:eastAsia="Times New Roman" w:hAnsi="Arial"/>
          <w:kern w:val="0"/>
          <w:sz w:val="20"/>
          <w:szCs w:val="20"/>
          <w:lang w:val="x-none" w:eastAsia="x-none" w:bidi="ar-SA"/>
        </w:rPr>
      </w:pPr>
      <w:r>
        <w:rPr>
          <w:rFonts w:ascii="Arial" w:eastAsia="Times New Roman" w:hAnsi="Arial"/>
          <w:kern w:val="0"/>
          <w:sz w:val="20"/>
          <w:szCs w:val="20"/>
          <w:lang w:val="x-none" w:eastAsia="x-none" w:bidi="ar-SA"/>
        </w:rPr>
        <w:t xml:space="preserve">Gwarancja Należytego Wykonania Umowy ważna </w:t>
      </w:r>
      <w:r>
        <w:rPr>
          <w:rFonts w:ascii="Arial" w:eastAsia="Times New Roman" w:hAnsi="Arial"/>
          <w:kern w:val="0"/>
          <w:sz w:val="20"/>
          <w:szCs w:val="20"/>
          <w:lang w:eastAsia="x-none" w:bidi="ar-SA"/>
        </w:rPr>
        <w:t>do 90 dni po Dacie Zakończenia Robót.</w:t>
      </w:r>
    </w:p>
    <w:p w14:paraId="17CF31B0" w14:textId="77777777" w:rsidR="00A2142C" w:rsidRDefault="00A2142C" w:rsidP="00A2142C">
      <w:pPr>
        <w:suppressAutoHyphens w:val="0"/>
        <w:spacing w:after="60" w:line="276" w:lineRule="auto"/>
        <w:ind w:left="993"/>
        <w:jc w:val="both"/>
        <w:rPr>
          <w:rFonts w:ascii="Arial" w:eastAsia="Times New Roman" w:hAnsi="Arial"/>
          <w:kern w:val="0"/>
          <w:sz w:val="20"/>
          <w:szCs w:val="20"/>
          <w:lang w:val="x-none" w:eastAsia="x-none" w:bidi="ar-SA"/>
        </w:rPr>
      </w:pPr>
      <w:r>
        <w:rPr>
          <w:rFonts w:ascii="Arial" w:eastAsia="Times New Roman" w:hAnsi="Arial"/>
          <w:kern w:val="0"/>
          <w:sz w:val="20"/>
          <w:szCs w:val="20"/>
          <w:lang w:val="x-none" w:eastAsia="x-none" w:bidi="ar-SA"/>
        </w:rPr>
        <w:t xml:space="preserve">Wzór tej gwarancji stanowi </w:t>
      </w:r>
      <w:r>
        <w:rPr>
          <w:rFonts w:ascii="Arial" w:eastAsia="Times New Roman" w:hAnsi="Arial"/>
          <w:b/>
          <w:kern w:val="0"/>
          <w:sz w:val="20"/>
          <w:szCs w:val="20"/>
          <w:lang w:val="x-none" w:eastAsia="x-none" w:bidi="ar-SA"/>
        </w:rPr>
        <w:t xml:space="preserve">Załącznik nr </w:t>
      </w:r>
      <w:r>
        <w:rPr>
          <w:rFonts w:ascii="Arial" w:eastAsia="Times New Roman" w:hAnsi="Arial"/>
          <w:b/>
          <w:kern w:val="0"/>
          <w:sz w:val="20"/>
          <w:szCs w:val="20"/>
          <w:lang w:eastAsia="x-none" w:bidi="ar-SA"/>
        </w:rPr>
        <w:t>7</w:t>
      </w:r>
      <w:r>
        <w:rPr>
          <w:rFonts w:ascii="Arial" w:eastAsia="Times New Roman" w:hAnsi="Arial"/>
          <w:kern w:val="0"/>
          <w:sz w:val="20"/>
          <w:szCs w:val="20"/>
          <w:lang w:val="x-none" w:eastAsia="x-none" w:bidi="ar-SA"/>
        </w:rPr>
        <w:t>;</w:t>
      </w:r>
    </w:p>
    <w:p w14:paraId="02B1F506" w14:textId="3152AEA4" w:rsidR="00A2142C" w:rsidRDefault="00A2142C" w:rsidP="00A2142C">
      <w:pPr>
        <w:numPr>
          <w:ilvl w:val="0"/>
          <w:numId w:val="20"/>
        </w:numPr>
        <w:suppressAutoHyphens w:val="0"/>
        <w:spacing w:after="60" w:line="276" w:lineRule="auto"/>
        <w:ind w:left="993"/>
        <w:jc w:val="both"/>
        <w:rPr>
          <w:rFonts w:ascii="Arial" w:eastAsia="Times New Roman" w:hAnsi="Arial"/>
          <w:kern w:val="0"/>
          <w:sz w:val="20"/>
          <w:szCs w:val="20"/>
          <w:lang w:val="x-none" w:eastAsia="x-none" w:bidi="ar-SA"/>
        </w:rPr>
      </w:pPr>
      <w:r>
        <w:rPr>
          <w:rFonts w:ascii="Arial" w:eastAsia="Times New Roman" w:hAnsi="Arial"/>
          <w:kern w:val="0"/>
          <w:sz w:val="20"/>
          <w:szCs w:val="20"/>
          <w:lang w:val="x-none" w:eastAsia="x-none" w:bidi="ar-SA"/>
        </w:rPr>
        <w:t xml:space="preserve">Gwarancja Usunięcia Wad </w:t>
      </w:r>
      <w:r>
        <w:rPr>
          <w:rFonts w:ascii="Arial" w:eastAsia="Times New Roman" w:hAnsi="Arial"/>
          <w:kern w:val="0"/>
          <w:sz w:val="20"/>
          <w:szCs w:val="20"/>
          <w:lang w:eastAsia="x-none" w:bidi="ar-SA"/>
        </w:rPr>
        <w:t xml:space="preserve">ważna </w:t>
      </w:r>
      <w:r>
        <w:rPr>
          <w:rFonts w:ascii="Arial" w:eastAsia="Times New Roman" w:hAnsi="Arial"/>
          <w:kern w:val="0"/>
          <w:sz w:val="20"/>
          <w:szCs w:val="20"/>
          <w:lang w:val="x-none" w:eastAsia="x-none" w:bidi="ar-SA"/>
        </w:rPr>
        <w:t>od dnia</w:t>
      </w:r>
      <w:r>
        <w:rPr>
          <w:rFonts w:ascii="Arial" w:eastAsia="Times New Roman" w:hAnsi="Arial"/>
          <w:kern w:val="0"/>
          <w:sz w:val="20"/>
          <w:szCs w:val="20"/>
          <w:lang w:eastAsia="x-none" w:bidi="ar-SA"/>
        </w:rPr>
        <w:t xml:space="preserve"> następnego po Dacie Zakończenia Robót</w:t>
      </w:r>
      <w:r>
        <w:rPr>
          <w:rFonts w:ascii="Arial" w:eastAsia="Times New Roman" w:hAnsi="Arial"/>
          <w:kern w:val="0"/>
          <w:sz w:val="20"/>
          <w:szCs w:val="20"/>
          <w:lang w:val="x-none" w:eastAsia="x-none" w:bidi="ar-SA"/>
        </w:rPr>
        <w:t xml:space="preserve"> </w:t>
      </w:r>
      <w:r>
        <w:rPr>
          <w:rFonts w:ascii="Arial" w:eastAsia="Times New Roman" w:hAnsi="Arial"/>
          <w:kern w:val="0"/>
          <w:sz w:val="20"/>
          <w:szCs w:val="20"/>
          <w:lang w:eastAsia="x-none" w:bidi="ar-SA"/>
        </w:rPr>
        <w:t>do 90 dni po zakończeniu najdłuższego z Okresów Gwarancyjnych określonych w § 11 ust. 1.</w:t>
      </w:r>
    </w:p>
    <w:p w14:paraId="0011909F" w14:textId="77777777" w:rsidR="00A2142C" w:rsidRDefault="00A2142C" w:rsidP="00A2142C">
      <w:pPr>
        <w:suppressAutoHyphens w:val="0"/>
        <w:spacing w:after="60" w:line="276" w:lineRule="auto"/>
        <w:ind w:left="993"/>
        <w:jc w:val="both"/>
        <w:rPr>
          <w:rFonts w:ascii="Arial" w:eastAsia="Times New Roman" w:hAnsi="Arial"/>
          <w:kern w:val="0"/>
          <w:sz w:val="20"/>
          <w:szCs w:val="20"/>
          <w:lang w:eastAsia="x-none" w:bidi="ar-SA"/>
        </w:rPr>
      </w:pPr>
      <w:r>
        <w:rPr>
          <w:rFonts w:ascii="Arial" w:eastAsia="Times New Roman" w:hAnsi="Arial"/>
          <w:kern w:val="0"/>
          <w:sz w:val="20"/>
          <w:szCs w:val="20"/>
          <w:lang w:val="x-none" w:eastAsia="x-none" w:bidi="ar-SA"/>
        </w:rPr>
        <w:t>Wzór tej g</w:t>
      </w:r>
      <w:r>
        <w:rPr>
          <w:rFonts w:ascii="Arial" w:eastAsia="Times New Roman" w:hAnsi="Arial"/>
          <w:kern w:val="0"/>
          <w:sz w:val="20"/>
          <w:szCs w:val="20"/>
          <w:lang w:eastAsia="x-none" w:bidi="ar-SA"/>
        </w:rPr>
        <w:t xml:space="preserve">warancji stanowi </w:t>
      </w:r>
      <w:r>
        <w:rPr>
          <w:rFonts w:ascii="Arial" w:eastAsia="Times New Roman" w:hAnsi="Arial"/>
          <w:b/>
          <w:kern w:val="0"/>
          <w:sz w:val="20"/>
          <w:szCs w:val="20"/>
          <w:lang w:eastAsia="x-none" w:bidi="ar-SA"/>
        </w:rPr>
        <w:t>Załącznik nr 8</w:t>
      </w:r>
      <w:r>
        <w:rPr>
          <w:rFonts w:ascii="Arial" w:eastAsia="Times New Roman" w:hAnsi="Arial"/>
          <w:kern w:val="0"/>
          <w:sz w:val="20"/>
          <w:szCs w:val="20"/>
          <w:lang w:eastAsia="x-none" w:bidi="ar-SA"/>
        </w:rPr>
        <w:t>.</w:t>
      </w:r>
    </w:p>
    <w:p w14:paraId="3CE5C209" w14:textId="77777777" w:rsidR="00A2142C" w:rsidRDefault="00A2142C" w:rsidP="00A2142C">
      <w:pPr>
        <w:numPr>
          <w:ilvl w:val="0"/>
          <w:numId w:val="1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przypadku niedostarczenia Zamawiającemu dokumentów gwarancji, o których mowa powyżej, Zamawiający może zatrzymać kwotę stanowiącą równowartość netto niedostarczonych gwarancji, o których mowa powyżej, jako zabezpieczenie jego ewentualnych roszczeń wynikłych z tych gwarancji. Kwota zatrzymana zostanie zwrócona Wykonawcy, jeżeli Wykonawca dostarczy dokumenty gwarancji, o których mowa powyżej lub upłynie okres gwarancji w przypadku ich niedostarczenia.</w:t>
      </w:r>
    </w:p>
    <w:p w14:paraId="5551AC6D" w14:textId="77777777" w:rsidR="00A2142C" w:rsidRDefault="00A2142C" w:rsidP="00A2142C">
      <w:pPr>
        <w:suppressAutoHyphens w:val="0"/>
        <w:spacing w:after="60" w:line="276" w:lineRule="auto"/>
        <w:rPr>
          <w:rFonts w:ascii="Arial" w:eastAsia="Calibri" w:hAnsi="Arial"/>
          <w:kern w:val="0"/>
          <w:sz w:val="20"/>
          <w:szCs w:val="20"/>
          <w:lang w:eastAsia="en-US" w:bidi="ar-SA"/>
        </w:rPr>
      </w:pPr>
    </w:p>
    <w:p w14:paraId="3950C6B6" w14:textId="77777777" w:rsidR="00A2142C" w:rsidRDefault="00A2142C" w:rsidP="00A2142C">
      <w:pPr>
        <w:keepNext/>
        <w:widowControl/>
        <w:suppressAutoHyphens w:val="0"/>
        <w:spacing w:after="60" w:line="276" w:lineRule="auto"/>
        <w:ind w:left="360" w:hanging="360"/>
        <w:jc w:val="center"/>
        <w:outlineLvl w:val="0"/>
        <w:rPr>
          <w:rFonts w:ascii="Arial" w:eastAsia="Times New Roman" w:hAnsi="Arial"/>
          <w:b/>
          <w:bCs/>
          <w:kern w:val="32"/>
          <w:sz w:val="20"/>
          <w:szCs w:val="20"/>
          <w:lang w:eastAsia="pl-PL" w:bidi="ar-SA"/>
        </w:rPr>
      </w:pPr>
      <w:bookmarkStart w:id="18" w:name="_Toc394084390"/>
      <w:r>
        <w:rPr>
          <w:rFonts w:ascii="Arial" w:eastAsia="Times New Roman" w:hAnsi="Arial"/>
          <w:b/>
          <w:bCs/>
          <w:kern w:val="32"/>
          <w:sz w:val="20"/>
          <w:szCs w:val="20"/>
          <w:lang w:eastAsia="pl-PL" w:bidi="ar-SA"/>
        </w:rPr>
        <w:t>§ 11. Gwarancja</w:t>
      </w:r>
      <w:bookmarkEnd w:id="18"/>
      <w:r>
        <w:rPr>
          <w:rFonts w:ascii="Arial" w:eastAsia="Times New Roman" w:hAnsi="Arial"/>
          <w:b/>
          <w:bCs/>
          <w:kern w:val="32"/>
          <w:sz w:val="20"/>
          <w:szCs w:val="20"/>
          <w:lang w:eastAsia="pl-PL" w:bidi="ar-SA"/>
        </w:rPr>
        <w:t xml:space="preserve"> jakości i warunki gwarancji</w:t>
      </w:r>
    </w:p>
    <w:p w14:paraId="6AE40A48" w14:textId="77777777" w:rsidR="00A2142C" w:rsidRDefault="00A2142C" w:rsidP="00A2142C">
      <w:pPr>
        <w:numPr>
          <w:ilvl w:val="0"/>
          <w:numId w:val="21"/>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oświadcza, że udziela gwarancji na wykonane roboty na wskazane poniżej okresy, licząc od dnia podpisania przez Strony bezusterkowego Protokołu Odbioru Końcowego.</w:t>
      </w:r>
    </w:p>
    <w:p w14:paraId="496B6803" w14:textId="77777777" w:rsidR="00A2142C" w:rsidRDefault="00A2142C" w:rsidP="00A2142C">
      <w:pPr>
        <w:numPr>
          <w:ilvl w:val="1"/>
          <w:numId w:val="21"/>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fundamenty, konstrukcje murowane, obudowa ścian i dachu – 10 lat,</w:t>
      </w:r>
    </w:p>
    <w:p w14:paraId="38821EAC" w14:textId="77777777" w:rsidR="00A2142C" w:rsidRDefault="00A2142C" w:rsidP="00A2142C">
      <w:pPr>
        <w:numPr>
          <w:ilvl w:val="1"/>
          <w:numId w:val="21"/>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konstrukcja stalowa – 5 lat,</w:t>
      </w:r>
    </w:p>
    <w:p w14:paraId="72DF6F51" w14:textId="77777777" w:rsidR="00A2142C" w:rsidRDefault="00A2142C" w:rsidP="00A2142C">
      <w:pPr>
        <w:numPr>
          <w:ilvl w:val="1"/>
          <w:numId w:val="21"/>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roboty posadzkowe – 5 lat,</w:t>
      </w:r>
    </w:p>
    <w:p w14:paraId="00BE7788" w14:textId="77777777" w:rsidR="00A2142C" w:rsidRDefault="00A2142C" w:rsidP="00A2142C">
      <w:pPr>
        <w:numPr>
          <w:ilvl w:val="1"/>
          <w:numId w:val="21"/>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roboty drogowe – 5 lat;</w:t>
      </w:r>
    </w:p>
    <w:p w14:paraId="25FC4EAF" w14:textId="77777777" w:rsidR="00A2142C" w:rsidRDefault="00A2142C" w:rsidP="00A2142C">
      <w:pPr>
        <w:numPr>
          <w:ilvl w:val="1"/>
          <w:numId w:val="21"/>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roboty instalacyjne – 3 lata,</w:t>
      </w:r>
    </w:p>
    <w:p w14:paraId="5B6364D8" w14:textId="77777777" w:rsidR="00A2142C" w:rsidRDefault="00A2142C" w:rsidP="00A2142C">
      <w:pPr>
        <w:numPr>
          <w:ilvl w:val="1"/>
          <w:numId w:val="21"/>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roboty malarskie – 2 lata,</w:t>
      </w:r>
    </w:p>
    <w:p w14:paraId="0F208C93" w14:textId="77777777" w:rsidR="00A2142C" w:rsidRDefault="00A2142C" w:rsidP="00A2142C">
      <w:pPr>
        <w:numPr>
          <w:ilvl w:val="1"/>
          <w:numId w:val="21"/>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zainstalowane urządzenia – według gwarancji udzielanych przez producenta, lecz nie krócej niż 2 lata.</w:t>
      </w:r>
    </w:p>
    <w:p w14:paraId="6EBD93F4" w14:textId="77777777" w:rsidR="00A2142C" w:rsidRDefault="00A2142C" w:rsidP="00A2142C">
      <w:pPr>
        <w:numPr>
          <w:ilvl w:val="0"/>
          <w:numId w:val="21"/>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kern w:val="0"/>
          <w:sz w:val="20"/>
          <w:szCs w:val="20"/>
          <w:lang w:val="x-none" w:eastAsia="x-none" w:bidi="ar-SA"/>
        </w:rPr>
        <w:lastRenderedPageBreak/>
        <w:t xml:space="preserve">Wszelkie </w:t>
      </w:r>
      <w:r>
        <w:rPr>
          <w:rFonts w:ascii="Arial" w:eastAsia="Times New Roman" w:hAnsi="Arial"/>
          <w:kern w:val="0"/>
          <w:sz w:val="20"/>
          <w:szCs w:val="20"/>
          <w:lang w:eastAsia="x-none" w:bidi="ar-SA"/>
        </w:rPr>
        <w:t>Wady</w:t>
      </w:r>
      <w:r>
        <w:rPr>
          <w:rFonts w:ascii="Arial" w:eastAsia="Times New Roman" w:hAnsi="Arial"/>
          <w:kern w:val="0"/>
          <w:sz w:val="20"/>
          <w:szCs w:val="20"/>
          <w:lang w:val="x-none" w:eastAsia="x-none" w:bidi="ar-SA"/>
        </w:rPr>
        <w:t xml:space="preserve"> objęte gwarancją </w:t>
      </w:r>
      <w:r>
        <w:rPr>
          <w:rFonts w:ascii="Arial" w:eastAsia="Times New Roman" w:hAnsi="Arial"/>
          <w:kern w:val="0"/>
          <w:sz w:val="20"/>
          <w:szCs w:val="20"/>
          <w:lang w:eastAsia="x-none" w:bidi="ar-SA"/>
        </w:rPr>
        <w:t>Zamawiający</w:t>
      </w:r>
      <w:r>
        <w:rPr>
          <w:rFonts w:ascii="Arial" w:eastAsia="Times New Roman" w:hAnsi="Arial"/>
          <w:kern w:val="0"/>
          <w:sz w:val="20"/>
          <w:szCs w:val="20"/>
          <w:lang w:val="x-none" w:eastAsia="x-none" w:bidi="ar-SA"/>
        </w:rPr>
        <w:t xml:space="preserve"> będzie zgłaszał </w:t>
      </w:r>
      <w:r>
        <w:rPr>
          <w:rFonts w:ascii="Arial" w:eastAsia="Times New Roman" w:hAnsi="Arial"/>
          <w:kern w:val="0"/>
          <w:sz w:val="20"/>
          <w:szCs w:val="20"/>
          <w:lang w:eastAsia="x-none" w:bidi="ar-SA"/>
        </w:rPr>
        <w:t>Wykonawcy</w:t>
      </w:r>
      <w:r>
        <w:rPr>
          <w:rFonts w:ascii="Arial" w:eastAsia="Times New Roman" w:hAnsi="Arial"/>
          <w:kern w:val="0"/>
          <w:sz w:val="20"/>
          <w:szCs w:val="20"/>
          <w:lang w:val="x-none" w:eastAsia="x-none" w:bidi="ar-SA"/>
        </w:rPr>
        <w:t xml:space="preserve"> na piśmie, </w:t>
      </w:r>
      <w:r>
        <w:rPr>
          <w:rFonts w:ascii="Arial" w:eastAsia="Times New Roman" w:hAnsi="Arial"/>
          <w:kern w:val="0"/>
          <w:sz w:val="20"/>
          <w:szCs w:val="20"/>
          <w:lang w:eastAsia="x-none" w:bidi="ar-SA"/>
        </w:rPr>
        <w:t xml:space="preserve">przy czym </w:t>
      </w:r>
      <w:r>
        <w:rPr>
          <w:rFonts w:ascii="Arial" w:eastAsia="Times New Roman" w:hAnsi="Arial"/>
          <w:kern w:val="0"/>
          <w:sz w:val="20"/>
          <w:szCs w:val="20"/>
          <w:lang w:val="x-none" w:eastAsia="x-none" w:bidi="ar-SA"/>
        </w:rPr>
        <w:t xml:space="preserve">za </w:t>
      </w:r>
      <w:r>
        <w:rPr>
          <w:rFonts w:ascii="Arial" w:eastAsia="Times New Roman" w:hAnsi="Arial"/>
          <w:kern w:val="0"/>
          <w:sz w:val="20"/>
          <w:szCs w:val="20"/>
          <w:lang w:eastAsia="x-none" w:bidi="ar-SA"/>
        </w:rPr>
        <w:t>pismo</w:t>
      </w:r>
      <w:r>
        <w:rPr>
          <w:rFonts w:ascii="Arial" w:eastAsia="Times New Roman" w:hAnsi="Arial"/>
          <w:kern w:val="0"/>
          <w:sz w:val="20"/>
          <w:szCs w:val="20"/>
          <w:lang w:val="x-none" w:eastAsia="x-none" w:bidi="ar-SA"/>
        </w:rPr>
        <w:t xml:space="preserve"> uważa się również faks lub mail potwierdzony następnie listem poleconym. Jeżeli </w:t>
      </w:r>
      <w:r>
        <w:rPr>
          <w:rFonts w:ascii="Arial" w:eastAsia="Times New Roman" w:hAnsi="Arial"/>
          <w:kern w:val="0"/>
          <w:sz w:val="20"/>
          <w:szCs w:val="20"/>
          <w:lang w:eastAsia="x-none" w:bidi="ar-SA"/>
        </w:rPr>
        <w:t>Wada uniemożliwia</w:t>
      </w:r>
      <w:r>
        <w:rPr>
          <w:rFonts w:ascii="Arial" w:eastAsia="Times New Roman" w:hAnsi="Arial"/>
          <w:kern w:val="0"/>
          <w:sz w:val="20"/>
          <w:szCs w:val="20"/>
          <w:lang w:val="x-none" w:eastAsia="x-none" w:bidi="ar-SA"/>
        </w:rPr>
        <w:t xml:space="preserve">, albo w poważnym stopniu utrudnia działalność </w:t>
      </w:r>
      <w:r>
        <w:rPr>
          <w:rFonts w:ascii="Arial" w:eastAsia="Times New Roman" w:hAnsi="Arial"/>
          <w:kern w:val="0"/>
          <w:sz w:val="20"/>
          <w:szCs w:val="20"/>
          <w:lang w:eastAsia="x-none" w:bidi="ar-SA"/>
        </w:rPr>
        <w:t>Zamawiającego</w:t>
      </w:r>
      <w:r>
        <w:rPr>
          <w:rFonts w:ascii="Arial" w:eastAsia="Times New Roman" w:hAnsi="Arial"/>
          <w:kern w:val="0"/>
          <w:sz w:val="20"/>
          <w:szCs w:val="20"/>
          <w:lang w:val="x-none" w:eastAsia="x-none" w:bidi="ar-SA"/>
        </w:rPr>
        <w:t xml:space="preserve">, </w:t>
      </w:r>
      <w:r>
        <w:rPr>
          <w:rFonts w:ascii="Arial" w:eastAsia="Times New Roman" w:hAnsi="Arial"/>
          <w:kern w:val="0"/>
          <w:sz w:val="20"/>
          <w:szCs w:val="20"/>
          <w:lang w:eastAsia="x-none" w:bidi="ar-SA"/>
        </w:rPr>
        <w:t>Zamawiający</w:t>
      </w:r>
      <w:r>
        <w:rPr>
          <w:rFonts w:ascii="Arial" w:eastAsia="Times New Roman" w:hAnsi="Arial"/>
          <w:kern w:val="0"/>
          <w:sz w:val="20"/>
          <w:szCs w:val="20"/>
          <w:lang w:val="x-none" w:eastAsia="x-none" w:bidi="ar-SA"/>
        </w:rPr>
        <w:t xml:space="preserve"> </w:t>
      </w:r>
      <w:r>
        <w:rPr>
          <w:rFonts w:ascii="Arial" w:eastAsia="Times New Roman" w:hAnsi="Arial"/>
          <w:kern w:val="0"/>
          <w:sz w:val="20"/>
          <w:szCs w:val="20"/>
          <w:lang w:eastAsia="x-none" w:bidi="ar-SA"/>
        </w:rPr>
        <w:t>winien</w:t>
      </w:r>
      <w:r>
        <w:rPr>
          <w:rFonts w:ascii="Arial" w:eastAsia="Times New Roman" w:hAnsi="Arial"/>
          <w:kern w:val="0"/>
          <w:sz w:val="20"/>
          <w:szCs w:val="20"/>
          <w:lang w:val="x-none" w:eastAsia="x-none" w:bidi="ar-SA"/>
        </w:rPr>
        <w:t xml:space="preserve"> zaznaczyć to w zgłoszeniu, żądając natychmiastowej naprawy, a </w:t>
      </w:r>
      <w:r>
        <w:rPr>
          <w:rFonts w:ascii="Arial" w:eastAsia="Times New Roman" w:hAnsi="Arial"/>
          <w:kern w:val="0"/>
          <w:sz w:val="20"/>
          <w:szCs w:val="20"/>
          <w:lang w:eastAsia="x-none" w:bidi="ar-SA"/>
        </w:rPr>
        <w:t>Wykonawca</w:t>
      </w:r>
      <w:r>
        <w:rPr>
          <w:rFonts w:ascii="Arial" w:eastAsia="Times New Roman" w:hAnsi="Arial"/>
          <w:kern w:val="0"/>
          <w:sz w:val="20"/>
          <w:szCs w:val="20"/>
          <w:lang w:val="x-none" w:eastAsia="x-none" w:bidi="ar-SA"/>
        </w:rPr>
        <w:t xml:space="preserve"> w takim przypadku powinien ją usunąć w trybie natychmiastowym</w:t>
      </w:r>
      <w:r>
        <w:rPr>
          <w:rFonts w:ascii="Arial" w:eastAsia="Times New Roman" w:hAnsi="Arial"/>
          <w:kern w:val="0"/>
          <w:sz w:val="20"/>
          <w:szCs w:val="20"/>
          <w:lang w:eastAsia="x-none" w:bidi="ar-SA"/>
        </w:rPr>
        <w:t>, zgodnie z poniższymi postanowieniami</w:t>
      </w:r>
      <w:r>
        <w:rPr>
          <w:rFonts w:ascii="Arial" w:eastAsia="Times New Roman" w:hAnsi="Arial"/>
          <w:kern w:val="0"/>
          <w:sz w:val="20"/>
          <w:szCs w:val="20"/>
          <w:lang w:val="x-none" w:eastAsia="x-none" w:bidi="ar-SA"/>
        </w:rPr>
        <w:t>.</w:t>
      </w:r>
    </w:p>
    <w:p w14:paraId="79E1EC73" w14:textId="77777777" w:rsidR="00A2142C" w:rsidRDefault="00A2142C" w:rsidP="00A2142C">
      <w:pPr>
        <w:numPr>
          <w:ilvl w:val="0"/>
          <w:numId w:val="21"/>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jest zobowiązany do usunięcia Wad w okresie gwarancyjnym:</w:t>
      </w:r>
    </w:p>
    <w:p w14:paraId="6B38FEDF" w14:textId="77777777" w:rsidR="00A2142C" w:rsidRDefault="00A2142C" w:rsidP="00A2142C">
      <w:pPr>
        <w:numPr>
          <w:ilvl w:val="1"/>
          <w:numId w:val="21"/>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dla Wad uniemożliwiających albo w poważnym stopniu utrudniających eksploatację Inwestycji – przystąpienie do usunięcia Wady nastąpi w okresie do </w:t>
      </w:r>
      <w:r>
        <w:rPr>
          <w:rFonts w:ascii="Arial" w:eastAsia="Times New Roman" w:hAnsi="Arial"/>
          <w:b/>
          <w:kern w:val="0"/>
          <w:sz w:val="20"/>
          <w:szCs w:val="20"/>
          <w:lang w:eastAsia="x-none" w:bidi="ar-SA"/>
        </w:rPr>
        <w:t>2 dni</w:t>
      </w:r>
      <w:r>
        <w:rPr>
          <w:rFonts w:ascii="Arial" w:eastAsia="Times New Roman" w:hAnsi="Arial"/>
          <w:kern w:val="0"/>
          <w:sz w:val="20"/>
          <w:szCs w:val="20"/>
          <w:lang w:eastAsia="x-none" w:bidi="ar-SA"/>
        </w:rPr>
        <w:t xml:space="preserve"> od otrzymania zgłoszenia, natomiast usunięcie Wady nastąpi w okresie do </w:t>
      </w:r>
      <w:r>
        <w:rPr>
          <w:rFonts w:ascii="Arial" w:eastAsia="Times New Roman" w:hAnsi="Arial"/>
          <w:b/>
          <w:kern w:val="0"/>
          <w:sz w:val="20"/>
          <w:szCs w:val="20"/>
          <w:lang w:eastAsia="x-none" w:bidi="ar-SA"/>
        </w:rPr>
        <w:t>7 dni</w:t>
      </w:r>
      <w:r>
        <w:rPr>
          <w:rFonts w:ascii="Arial" w:eastAsia="Times New Roman" w:hAnsi="Arial"/>
          <w:kern w:val="0"/>
          <w:sz w:val="20"/>
          <w:szCs w:val="20"/>
          <w:lang w:eastAsia="x-none" w:bidi="ar-SA"/>
        </w:rPr>
        <w:t xml:space="preserve"> od otrzymania zgłoszenia, </w:t>
      </w:r>
    </w:p>
    <w:p w14:paraId="04969E09" w14:textId="77777777" w:rsidR="00A2142C" w:rsidRDefault="00A2142C" w:rsidP="00A2142C">
      <w:pPr>
        <w:numPr>
          <w:ilvl w:val="1"/>
          <w:numId w:val="21"/>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dla pozostałych Wad – przystąpienie do usunięcia Wady nastąpi w okresie do 5 dni od otrzymania zgłoszenia, natomiast usunięcie Wady nastąpi w okresie do </w:t>
      </w:r>
      <w:r>
        <w:rPr>
          <w:rFonts w:ascii="Arial" w:eastAsia="Times New Roman" w:hAnsi="Arial"/>
          <w:b/>
          <w:kern w:val="0"/>
          <w:sz w:val="20"/>
          <w:szCs w:val="20"/>
          <w:lang w:eastAsia="x-none" w:bidi="ar-SA"/>
        </w:rPr>
        <w:t>14 dni</w:t>
      </w:r>
      <w:r>
        <w:rPr>
          <w:rFonts w:ascii="Arial" w:eastAsia="Times New Roman" w:hAnsi="Arial"/>
          <w:kern w:val="0"/>
          <w:sz w:val="20"/>
          <w:szCs w:val="20"/>
          <w:lang w:eastAsia="x-none" w:bidi="ar-SA"/>
        </w:rPr>
        <w:t xml:space="preserve"> od otrzymania zgłoszenia lub w innym terminie, zgodnie ustalonym przez Strony.</w:t>
      </w:r>
    </w:p>
    <w:p w14:paraId="21397DD6" w14:textId="77777777" w:rsidR="00A2142C" w:rsidRDefault="00A2142C" w:rsidP="00A2142C">
      <w:pPr>
        <w:numPr>
          <w:ilvl w:val="0"/>
          <w:numId w:val="21"/>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razie nieusunięcia przez Wykonawcę w ustalonym terminie zgłoszonych wad, Zamawiający może powierzyć usunięcie wad innej osobie na koszt i ryzyko Wykonawcy.</w:t>
      </w:r>
    </w:p>
    <w:p w14:paraId="359D47EB" w14:textId="77777777" w:rsidR="00A2142C" w:rsidRDefault="00A2142C" w:rsidP="00A2142C">
      <w:pPr>
        <w:numPr>
          <w:ilvl w:val="0"/>
          <w:numId w:val="21"/>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ramach udzielonej gwarancji Wykonawca jest obowiązany do usunięcia wady fizycznej rzeczy odebranej przez Zamawiającego lub do dostarczenia rzeczy wolnej od wad, jeżeli wady te ujawnią się w ciągu terminu gwarancji.</w:t>
      </w:r>
    </w:p>
    <w:p w14:paraId="6DDCDFA8" w14:textId="77777777" w:rsidR="00A2142C" w:rsidRDefault="00A2142C" w:rsidP="00A2142C">
      <w:pPr>
        <w:numPr>
          <w:ilvl w:val="0"/>
          <w:numId w:val="21"/>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Usunięcie wad w ramach gwarancji odbywać się będzie w miejscu lokalizacji Inwestycji, chyba że jest to niemożliwe. Ewentualny transport rzeczy wadliwych dokonywać się będzie staraniem Wykonawcy i na jego koszt. Niebezpieczeństwo przypadkowej utraty lub uszkodzenia rzeczy w czasie od wydania jej Wykonawcy w celu naprawy do jej odebrania przez Zamawiającego lub Inwestora ponosi Wykonawca.</w:t>
      </w:r>
    </w:p>
    <w:p w14:paraId="4D7D0F57" w14:textId="77777777" w:rsidR="00A2142C" w:rsidRDefault="00A2142C" w:rsidP="00A2142C">
      <w:pPr>
        <w:numPr>
          <w:ilvl w:val="0"/>
          <w:numId w:val="21"/>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Jeżeli w wykonaniu swoich obowiązków wynikających z gwarancji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przepis ten stosuje się odpowiednio do części wymienionej. W innych wypadkach termin gwarancji ulega przedłużeniu o czas, w ciągu którego wskutek wady rzeczy objętej gwarancją uprawniony z gwarancji Zamawiający lub Inwestor nie mógł z niej korzystać.</w:t>
      </w:r>
    </w:p>
    <w:p w14:paraId="51C2583E" w14:textId="77777777" w:rsidR="00A2142C" w:rsidRDefault="00A2142C" w:rsidP="00A2142C">
      <w:pPr>
        <w:numPr>
          <w:ilvl w:val="0"/>
          <w:numId w:val="21"/>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Zobowiązania gwarancyjne Wykonawcy obejmują też roboty wykonane przez Podwykonawców.</w:t>
      </w:r>
    </w:p>
    <w:p w14:paraId="27C021FC" w14:textId="77777777" w:rsidR="00A2142C" w:rsidRDefault="00A2142C" w:rsidP="00A2142C">
      <w:pPr>
        <w:numPr>
          <w:ilvl w:val="0"/>
          <w:numId w:val="21"/>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Postanowienia dotyczące sposobu zgłaszania Wad oraz terminu ich usunięcia stosuje się również do rękojmi.</w:t>
      </w:r>
    </w:p>
    <w:p w14:paraId="10E483C3" w14:textId="77777777" w:rsidR="00A2142C" w:rsidRDefault="00A2142C" w:rsidP="00A2142C">
      <w:pPr>
        <w:numPr>
          <w:ilvl w:val="0"/>
          <w:numId w:val="21"/>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 okresie rękojmi i gwarancji Wykonawca ma obowiązek, co najmniej jeden raz w roku, zorganizować przegląd gwarancyjny. Ponadto, w terminie 60 dni przed upływem każdego z terminów gwarancji określonych w ust. 1 nastąpi zwołany z inicjatywy Wykonawcy komisyjny przegląd gwarancyjny i zostaną przez Strony ustalone terminy usunięcia ewentualnych zgłoszonych Wad. </w:t>
      </w:r>
    </w:p>
    <w:p w14:paraId="299F80B2" w14:textId="77777777" w:rsidR="00A2142C" w:rsidRDefault="00A2142C" w:rsidP="00A2142C">
      <w:pPr>
        <w:suppressAutoHyphens w:val="0"/>
        <w:spacing w:after="60" w:line="276" w:lineRule="auto"/>
        <w:rPr>
          <w:rFonts w:ascii="Arial" w:eastAsia="Calibri" w:hAnsi="Arial"/>
          <w:b/>
          <w:kern w:val="0"/>
          <w:sz w:val="20"/>
          <w:szCs w:val="20"/>
          <w:lang w:eastAsia="en-US" w:bidi="ar-SA"/>
        </w:rPr>
      </w:pPr>
    </w:p>
    <w:p w14:paraId="6718F09F" w14:textId="77777777" w:rsidR="00A2142C" w:rsidRDefault="00A2142C" w:rsidP="00A2142C">
      <w:pPr>
        <w:keepNext/>
        <w:widowControl/>
        <w:suppressAutoHyphens w:val="0"/>
        <w:spacing w:after="60" w:line="276" w:lineRule="auto"/>
        <w:ind w:left="360" w:hanging="360"/>
        <w:jc w:val="center"/>
        <w:outlineLvl w:val="0"/>
        <w:rPr>
          <w:rFonts w:ascii="Arial" w:eastAsia="Times New Roman" w:hAnsi="Arial"/>
          <w:bCs/>
          <w:kern w:val="32"/>
          <w:sz w:val="20"/>
          <w:szCs w:val="20"/>
          <w:lang w:eastAsia="pl-PL" w:bidi="ar-SA"/>
        </w:rPr>
      </w:pPr>
      <w:r>
        <w:rPr>
          <w:rFonts w:ascii="Arial" w:eastAsia="Times New Roman" w:hAnsi="Arial"/>
          <w:b/>
          <w:bCs/>
          <w:kern w:val="32"/>
          <w:sz w:val="20"/>
          <w:szCs w:val="20"/>
          <w:lang w:eastAsia="pl-PL" w:bidi="ar-SA"/>
        </w:rPr>
        <w:t>§ 12. Ubezpieczenie</w:t>
      </w:r>
    </w:p>
    <w:p w14:paraId="42D3FA4C" w14:textId="77777777" w:rsidR="00A2142C" w:rsidRDefault="00A2142C" w:rsidP="00A2142C">
      <w:pPr>
        <w:numPr>
          <w:ilvl w:val="0"/>
          <w:numId w:val="22"/>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zobowiązuje się najpóźniej w dniu przekazania placu budowy do przedstawienia Zamawiającemu:</w:t>
      </w:r>
    </w:p>
    <w:p w14:paraId="59361D16" w14:textId="77777777" w:rsidR="00A2142C" w:rsidRDefault="00A2142C" w:rsidP="00A2142C">
      <w:pPr>
        <w:numPr>
          <w:ilvl w:val="1"/>
          <w:numId w:val="22"/>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polisy ubezpieczenia od odpowiedzialności cywilnej w związku z prowadzoną działalnością gospodarczą,   </w:t>
      </w:r>
    </w:p>
    <w:p w14:paraId="0C06A8EA" w14:textId="77777777" w:rsidR="00A2142C" w:rsidRDefault="00A2142C" w:rsidP="00A2142C">
      <w:pPr>
        <w:suppressAutoHyphens w:val="0"/>
        <w:spacing w:after="60" w:line="276" w:lineRule="auto"/>
        <w:ind w:left="1080"/>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oraz </w:t>
      </w:r>
      <w:r>
        <w:rPr>
          <w:rFonts w:ascii="Arial" w:eastAsia="Times New Roman" w:hAnsi="Arial"/>
          <w:kern w:val="0"/>
          <w:sz w:val="20"/>
          <w:szCs w:val="20"/>
          <w:lang w:eastAsia="x-none" w:bidi="ar-SA"/>
        </w:rPr>
        <w:tab/>
      </w:r>
    </w:p>
    <w:p w14:paraId="768ADD44" w14:textId="77777777" w:rsidR="00A2142C" w:rsidRDefault="00A2142C" w:rsidP="00A2142C">
      <w:pPr>
        <w:numPr>
          <w:ilvl w:val="1"/>
          <w:numId w:val="22"/>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polisy ubezpieczenia od </w:t>
      </w:r>
      <w:proofErr w:type="spellStart"/>
      <w:r>
        <w:rPr>
          <w:rFonts w:ascii="Arial" w:eastAsia="Times New Roman" w:hAnsi="Arial"/>
          <w:kern w:val="0"/>
          <w:sz w:val="20"/>
          <w:szCs w:val="20"/>
          <w:lang w:eastAsia="x-none" w:bidi="ar-SA"/>
        </w:rPr>
        <w:t>ryzyk</w:t>
      </w:r>
      <w:proofErr w:type="spellEnd"/>
      <w:r>
        <w:rPr>
          <w:rFonts w:ascii="Arial" w:eastAsia="Times New Roman" w:hAnsi="Arial"/>
          <w:kern w:val="0"/>
          <w:sz w:val="20"/>
          <w:szCs w:val="20"/>
          <w:lang w:eastAsia="x-none" w:bidi="ar-SA"/>
        </w:rPr>
        <w:t xml:space="preserve"> montażowo-budowlanych w związku z całością wykonywanych robót budowlanych stanowiących przedmiot Umowy.  </w:t>
      </w:r>
    </w:p>
    <w:p w14:paraId="485765C0" w14:textId="77777777" w:rsidR="00A2142C" w:rsidRDefault="00A2142C" w:rsidP="00A2142C">
      <w:pPr>
        <w:numPr>
          <w:ilvl w:val="0"/>
          <w:numId w:val="22"/>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Umowa ubezpieczenia od odpowiedzialności cywilnej, o której mowa powyżej, w swoim zakresie </w:t>
      </w:r>
      <w:r>
        <w:rPr>
          <w:rFonts w:ascii="Arial" w:eastAsia="Times New Roman" w:hAnsi="Arial"/>
          <w:kern w:val="0"/>
          <w:sz w:val="20"/>
          <w:szCs w:val="20"/>
          <w:lang w:eastAsia="x-none" w:bidi="ar-SA"/>
        </w:rPr>
        <w:lastRenderedPageBreak/>
        <w:t xml:space="preserve">obejmować musi przynajmniej;  </w:t>
      </w:r>
    </w:p>
    <w:p w14:paraId="5BE74DE4" w14:textId="77777777" w:rsidR="00A2142C" w:rsidRDefault="00A2142C" w:rsidP="00A2142C">
      <w:pPr>
        <w:numPr>
          <w:ilvl w:val="1"/>
          <w:numId w:val="22"/>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ubezpieczenie od odpowiedzialności cywilnej z tytułu wykonywanych prac włączając w to szkody wyrządzone w trakcie wykonywania robót budowlanych,</w:t>
      </w:r>
    </w:p>
    <w:p w14:paraId="53A4072F" w14:textId="77777777" w:rsidR="00A2142C" w:rsidRDefault="00A2142C" w:rsidP="00A2142C">
      <w:pPr>
        <w:numPr>
          <w:ilvl w:val="1"/>
          <w:numId w:val="22"/>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ubezpieczenie od ryzyka uszkodzenia podziemnych instalacji i urządzeń, których przebieg przez teren budowy był znany przed rozpoczęciem prac i przy zawieraniu Umowy;</w:t>
      </w:r>
    </w:p>
    <w:p w14:paraId="56B46A5E" w14:textId="77777777" w:rsidR="00A2142C" w:rsidRDefault="00A2142C" w:rsidP="00A2142C">
      <w:pPr>
        <w:numPr>
          <w:ilvl w:val="1"/>
          <w:numId w:val="22"/>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ubezpieczenie od ryzyka wyrządzenia szkód w mieniu powierzonym przez Zamawiającego oraz przyszłego użytkownika obiektu w okresie udostępnień, a znajdującym się na placu budowy. </w:t>
      </w:r>
    </w:p>
    <w:p w14:paraId="62617F3F" w14:textId="77777777" w:rsidR="00A2142C" w:rsidRDefault="00A2142C" w:rsidP="00A2142C">
      <w:pPr>
        <w:numPr>
          <w:ilvl w:val="0"/>
          <w:numId w:val="22"/>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Zawarcie umowy ubezpieczenia nie wyłącza ani nie ogranicza bezpośredniej odpowiedzialności Wykonawcy za powstałe szkody.</w:t>
      </w:r>
    </w:p>
    <w:p w14:paraId="515B91B1" w14:textId="77777777" w:rsidR="00A2142C" w:rsidRDefault="00A2142C" w:rsidP="00A2142C">
      <w:pPr>
        <w:numPr>
          <w:ilvl w:val="0"/>
          <w:numId w:val="22"/>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Suma ubezpieczenia, o którym mowa w ust. 1 lit. a) niniejszego paragrafu winna wynosić nie mniej niż  2 000 000 zł (dwa miliony) na wszystkie zdarzenia. </w:t>
      </w:r>
    </w:p>
    <w:p w14:paraId="40F10C2A" w14:textId="77777777" w:rsidR="00A2142C" w:rsidRDefault="00A2142C" w:rsidP="00A2142C">
      <w:pPr>
        <w:numPr>
          <w:ilvl w:val="0"/>
          <w:numId w:val="22"/>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Suma ubezpieczenia, o której mowa w ust. 1 lit. b) niniejszego paragrafu winna wynosić nie mniej niż  1 000 000 zł (jeden milion) na wszystkie zdarzenia i jest niezależna od ilości zdarzeń, które zabezpiecza, a w przypadku wystąpienia zdarzenia rodzącego obowiązek wypłaty w/w kwoty ubezpieczenia, Wykonawca zobowiązuje się w terminie 7 dni od utworzenia rezerwy szkodowej dokonać dodatkowego ubezpieczenia na kwotę nie mniejszą niż utworzona rezerwa szkodowa, tak aby suma ubezpieczenia, nie była mniejsza niż określona powyżej.</w:t>
      </w:r>
    </w:p>
    <w:p w14:paraId="7A6C916E" w14:textId="77777777" w:rsidR="00A2142C" w:rsidRDefault="00A2142C" w:rsidP="00A2142C">
      <w:pPr>
        <w:numPr>
          <w:ilvl w:val="0"/>
          <w:numId w:val="22"/>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kern w:val="0"/>
          <w:sz w:val="20"/>
          <w:szCs w:val="20"/>
          <w:lang w:eastAsia="x-none" w:bidi="ar-SA"/>
        </w:rPr>
        <w:t>Wykonawca jest zobowiązany do kontynuowania ubezpieczenia na w/w warunkach przez cały okres realizacji Robót. Na każde żądanie Zamawiającego  Wykonawca przedstawi mu aktualne polisy ubezpieczeniowe potwierdzające zawarcie (kontynuowanie) w/w umów ubezpieczenia.</w:t>
      </w:r>
    </w:p>
    <w:p w14:paraId="32141190" w14:textId="77777777" w:rsidR="00A2142C" w:rsidRDefault="00A2142C" w:rsidP="00A2142C">
      <w:pPr>
        <w:tabs>
          <w:tab w:val="left" w:pos="567"/>
        </w:tabs>
        <w:suppressAutoHyphens w:val="0"/>
        <w:spacing w:after="60" w:line="276" w:lineRule="auto"/>
        <w:ind w:left="970" w:hanging="852"/>
        <w:jc w:val="both"/>
        <w:rPr>
          <w:rFonts w:ascii="Arial" w:eastAsia="Times New Roman" w:hAnsi="Arial"/>
          <w:kern w:val="0"/>
          <w:sz w:val="20"/>
          <w:szCs w:val="20"/>
          <w:lang w:eastAsia="x-none" w:bidi="ar-SA"/>
        </w:rPr>
      </w:pPr>
    </w:p>
    <w:p w14:paraId="46F28AAB" w14:textId="77777777" w:rsidR="00A2142C" w:rsidRDefault="00A2142C" w:rsidP="00A2142C">
      <w:pPr>
        <w:keepNext/>
        <w:widowControl/>
        <w:suppressAutoHyphens w:val="0"/>
        <w:spacing w:after="60" w:line="276" w:lineRule="auto"/>
        <w:ind w:left="360" w:hanging="360"/>
        <w:jc w:val="center"/>
        <w:outlineLvl w:val="0"/>
        <w:rPr>
          <w:rFonts w:ascii="Arial" w:eastAsia="Times New Roman" w:hAnsi="Arial"/>
          <w:b/>
          <w:bCs/>
          <w:kern w:val="32"/>
          <w:sz w:val="20"/>
          <w:szCs w:val="32"/>
          <w:lang w:eastAsia="pl-PL" w:bidi="ar-SA"/>
        </w:rPr>
      </w:pPr>
      <w:r>
        <w:rPr>
          <w:rFonts w:ascii="Arial" w:eastAsia="Times New Roman" w:hAnsi="Arial"/>
          <w:b/>
          <w:bCs/>
          <w:kern w:val="32"/>
          <w:sz w:val="20"/>
          <w:szCs w:val="20"/>
          <w:lang w:eastAsia="pl-PL" w:bidi="ar-SA"/>
        </w:rPr>
        <w:t>§ 13. Niewykonanie i nienależyte wykonanie umowy, odstąpienie od umowy</w:t>
      </w:r>
    </w:p>
    <w:p w14:paraId="61BE954A" w14:textId="77777777" w:rsidR="00A2142C" w:rsidRDefault="00A2142C" w:rsidP="00A2142C">
      <w:pPr>
        <w:numPr>
          <w:ilvl w:val="0"/>
          <w:numId w:val="23"/>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Jeżeli Wykonawca nie przedłoży zamawiającemu dokumentu gwarancji w terminie, o którym mowa w § 10 ust. 1 lit. a), Zamawiający będzie uprawniony do odstąpienia od umowy w całości, bez uprzedniego wezwania. </w:t>
      </w:r>
    </w:p>
    <w:p w14:paraId="6772298C" w14:textId="77777777" w:rsidR="00A2142C" w:rsidRDefault="00A2142C" w:rsidP="00A2142C">
      <w:pPr>
        <w:numPr>
          <w:ilvl w:val="0"/>
          <w:numId w:val="23"/>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Jeżeli Wykonawca wykonuje roboty w sposób wadliwy albo sprzeczny z Umową, </w:t>
      </w:r>
      <w:del w:id="19" w:author="Agata Markiewicz" w:date="2023-05-26T12:49:00Z">
        <w:r w:rsidDel="00634F9E">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Zamawiający wezwie go do zmiany sposobu wykonania, wyznaczając mu technicznie uzasadniony termin do zastosowania się. Po bezskutecznym upływie wyznaczonego terminu Zamawiający może odstąpić od umowy w części lub całości albo powierzyć poprawienie lub dalsze wykonanie prac związanych z realizacją Robót innej osobie na koszt i ryzyko Wykonawcy.</w:t>
      </w:r>
    </w:p>
    <w:p w14:paraId="21B0CEC1" w14:textId="4FF3C8B5" w:rsidR="00A2142C" w:rsidRDefault="00A2142C" w:rsidP="00A2142C">
      <w:pPr>
        <w:numPr>
          <w:ilvl w:val="0"/>
          <w:numId w:val="23"/>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Strony, niezależnie od postanowień Kodeksu cywilnego, mogą odstąpić od Umowy nie później niż w terminie do dnia ……………… 20</w:t>
      </w:r>
      <w:r w:rsidR="00DE79CB">
        <w:rPr>
          <w:rFonts w:ascii="Arial" w:eastAsia="Times New Roman" w:hAnsi="Arial"/>
          <w:kern w:val="0"/>
          <w:sz w:val="20"/>
          <w:szCs w:val="20"/>
          <w:lang w:eastAsia="x-none" w:bidi="ar-SA"/>
        </w:rPr>
        <w:t>23</w:t>
      </w:r>
      <w:r>
        <w:rPr>
          <w:rFonts w:ascii="Arial" w:eastAsia="Times New Roman" w:hAnsi="Arial"/>
          <w:kern w:val="0"/>
          <w:sz w:val="20"/>
          <w:szCs w:val="20"/>
          <w:lang w:eastAsia="x-none" w:bidi="ar-SA"/>
        </w:rPr>
        <w:t xml:space="preserve"> (+30 dni od Daty Zakończenia Robót)  r., w przypadkach określonych poniżej.</w:t>
      </w:r>
      <w:r>
        <w:rPr>
          <w:rFonts w:ascii="Arial" w:eastAsia="Times New Roman" w:hAnsi="Arial"/>
          <w:kern w:val="0"/>
          <w:sz w:val="20"/>
          <w:szCs w:val="20"/>
          <w:lang w:eastAsia="x-none" w:bidi="ar-SA"/>
        </w:rPr>
        <w:tab/>
      </w:r>
    </w:p>
    <w:p w14:paraId="16F8955D" w14:textId="77777777" w:rsidR="00A2142C" w:rsidRDefault="00A2142C" w:rsidP="00A2142C">
      <w:pPr>
        <w:numPr>
          <w:ilvl w:val="0"/>
          <w:numId w:val="23"/>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Zamawiający ma prawo do odstąpienia od umowy, po uprzednim pisemnym wezwaniu Wykonawcy do usunięcia stwierdzonych naruszeń w terminie 7 dni:</w:t>
      </w:r>
    </w:p>
    <w:p w14:paraId="5986BCB1" w14:textId="77777777" w:rsidR="00A2142C" w:rsidRDefault="00A2142C" w:rsidP="00A2142C">
      <w:pPr>
        <w:numPr>
          <w:ilvl w:val="1"/>
          <w:numId w:val="23"/>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przypadku gdy opóźnienie w:</w:t>
      </w:r>
      <w:r>
        <w:rPr>
          <w:rFonts w:ascii="Arial" w:eastAsia="Times New Roman" w:hAnsi="Arial"/>
          <w:kern w:val="0"/>
          <w:sz w:val="20"/>
          <w:szCs w:val="20"/>
          <w:lang w:eastAsia="x-none" w:bidi="ar-SA"/>
        </w:rPr>
        <w:tab/>
      </w:r>
    </w:p>
    <w:p w14:paraId="2101BD13" w14:textId="77777777" w:rsidR="00A2142C" w:rsidRDefault="00A2142C" w:rsidP="00A2142C">
      <w:pPr>
        <w:numPr>
          <w:ilvl w:val="2"/>
          <w:numId w:val="23"/>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zakończeniu Robót i dokonaniu bezusterkowego odbioru końcowego lub</w:t>
      </w:r>
    </w:p>
    <w:p w14:paraId="5ABF5585" w14:textId="77777777" w:rsidR="00A2142C" w:rsidRDefault="00A2142C" w:rsidP="00A2142C">
      <w:pPr>
        <w:numPr>
          <w:ilvl w:val="2"/>
          <w:numId w:val="23"/>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uzyskaniu pozwolenia na użytkowanie całości Inwestycji</w:t>
      </w:r>
    </w:p>
    <w:p w14:paraId="7940C46D" w14:textId="77777777" w:rsidR="00A2142C" w:rsidRDefault="00A2142C" w:rsidP="00A2142C">
      <w:pPr>
        <w:suppressAutoHyphens w:val="0"/>
        <w:spacing w:after="60" w:line="276" w:lineRule="auto"/>
        <w:ind w:left="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ab/>
      </w:r>
      <w:r>
        <w:rPr>
          <w:rFonts w:ascii="Arial" w:eastAsia="Times New Roman" w:hAnsi="Arial"/>
          <w:kern w:val="0"/>
          <w:sz w:val="20"/>
          <w:szCs w:val="20"/>
          <w:lang w:eastAsia="x-none" w:bidi="ar-SA"/>
        </w:rPr>
        <w:tab/>
      </w:r>
      <w:r>
        <w:rPr>
          <w:rFonts w:ascii="Arial" w:eastAsia="Times New Roman" w:hAnsi="Arial"/>
          <w:kern w:val="0"/>
          <w:sz w:val="20"/>
          <w:szCs w:val="20"/>
          <w:lang w:eastAsia="x-none" w:bidi="ar-SA"/>
        </w:rPr>
        <w:tab/>
        <w:t>-  przekracza z przyczyn leżących po stronie Wykonawcy okres 30 dni,</w:t>
      </w:r>
    </w:p>
    <w:p w14:paraId="44BC8621" w14:textId="77777777" w:rsidR="00A2142C" w:rsidRDefault="00A2142C" w:rsidP="00A2142C">
      <w:pPr>
        <w:numPr>
          <w:ilvl w:val="1"/>
          <w:numId w:val="23"/>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 przypadku gdy opóźnienie w rozpoczęciu robót budowlanych lub w wykonaniu któregokolwiek z etapów robót określonych w Harmonogramie Rzeczowo-Finansowym przekracza okres 30 dni, </w:t>
      </w:r>
    </w:p>
    <w:p w14:paraId="0F7275A2" w14:textId="77777777" w:rsidR="00A2142C" w:rsidRDefault="00A2142C" w:rsidP="00A2142C">
      <w:pPr>
        <w:numPr>
          <w:ilvl w:val="1"/>
          <w:numId w:val="23"/>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jeżeli zostanie ogłoszona likwidacja Wykonawcy lub powstaną podstawy do ogłoszenia upadłości lub wszczęcia postępowania restrukturyzacyjnego w stosunku do Wykonawcy,</w:t>
      </w:r>
    </w:p>
    <w:p w14:paraId="351792EE" w14:textId="77777777" w:rsidR="00A2142C" w:rsidRDefault="00A2142C" w:rsidP="00A2142C">
      <w:pPr>
        <w:numPr>
          <w:ilvl w:val="1"/>
          <w:numId w:val="23"/>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jeżeli nastąpi zajęcie majątku Wykonawcy niezbędnego do realizacji Robót lub ich </w:t>
      </w:r>
      <w:r>
        <w:rPr>
          <w:rFonts w:ascii="Arial" w:eastAsia="Times New Roman" w:hAnsi="Arial"/>
          <w:kern w:val="0"/>
          <w:sz w:val="20"/>
          <w:szCs w:val="20"/>
          <w:lang w:eastAsia="x-none" w:bidi="ar-SA"/>
        </w:rPr>
        <w:lastRenderedPageBreak/>
        <w:t>istotnej części,</w:t>
      </w:r>
      <w:r>
        <w:rPr>
          <w:rFonts w:ascii="Arial" w:eastAsia="Times New Roman" w:hAnsi="Arial"/>
          <w:kern w:val="0"/>
          <w:sz w:val="20"/>
          <w:szCs w:val="20"/>
          <w:lang w:eastAsia="x-none" w:bidi="ar-SA"/>
        </w:rPr>
        <w:tab/>
      </w:r>
    </w:p>
    <w:p w14:paraId="646C8E73" w14:textId="77777777" w:rsidR="00A2142C" w:rsidRDefault="00A2142C" w:rsidP="00A2142C">
      <w:pPr>
        <w:numPr>
          <w:ilvl w:val="1"/>
          <w:numId w:val="23"/>
        </w:num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bez uzasadnienia opuści budowę i nie przystąpi do kontynuacji robót w terminie 14 dni od daty wezwania go przez Zamawiającego, lub Wykonawca dopuszcza się powtarzalnych nieuzasadnionych przerw w wykonywaniu robót.</w:t>
      </w:r>
    </w:p>
    <w:p w14:paraId="33A1B163" w14:textId="77777777" w:rsidR="00A2142C" w:rsidRDefault="00A2142C" w:rsidP="00A2142C">
      <w:pPr>
        <w:numPr>
          <w:ilvl w:val="0"/>
          <w:numId w:val="23"/>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Odstąpienie od Umowy jest skuteczne na dzień doręczenia drugiej Stronie pisemnego oświadczenia o odstąpieniu.</w:t>
      </w:r>
      <w:r>
        <w:rPr>
          <w:rFonts w:ascii="Arial" w:eastAsia="Times New Roman" w:hAnsi="Arial"/>
          <w:kern w:val="0"/>
          <w:sz w:val="20"/>
          <w:szCs w:val="20"/>
          <w:lang w:eastAsia="x-none" w:bidi="ar-SA"/>
        </w:rPr>
        <w:tab/>
      </w:r>
    </w:p>
    <w:p w14:paraId="5D1EF41C" w14:textId="77777777" w:rsidR="00A2142C" w:rsidRDefault="00A2142C" w:rsidP="00A2142C">
      <w:pPr>
        <w:numPr>
          <w:ilvl w:val="0"/>
          <w:numId w:val="23"/>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przypadku odstąpienia od umowy przez którąkolwiek ze Stron strony dokonają wzajemnych rozliczeń na zasadach ogólnych, przy uwzględnieniu możliwości dochodzenia kar umownych oraz roszczeń odszkodowawczych przewyższających wysokość kary umownej.</w:t>
      </w:r>
    </w:p>
    <w:p w14:paraId="0787CB83" w14:textId="77777777" w:rsidR="00A2142C" w:rsidRDefault="00A2142C" w:rsidP="00A2142C">
      <w:pPr>
        <w:numPr>
          <w:ilvl w:val="0"/>
          <w:numId w:val="23"/>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przypadku częściowego odstąpienia od Umowy przez którąkolwiek ze Stron, Wykonawcy będzie przysługiwać prawo do wynagrodzenia w wysokości proporcjonalnej za dotychczas wykonane prace i zużyte materiały.</w:t>
      </w:r>
    </w:p>
    <w:p w14:paraId="7F97254C" w14:textId="77777777" w:rsidR="00A2142C" w:rsidRDefault="00A2142C" w:rsidP="00A2142C">
      <w:pPr>
        <w:numPr>
          <w:ilvl w:val="0"/>
          <w:numId w:val="23"/>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Strony postanawiają, że - mimo odstąpienia od Umowy - Wykonawca zobowiązany będzie wykonać wszystkie zobowiązania z tytułu gwarancji opisane postanowieniami Umowy i bezwzględnie obowiązującymi przepisami prawa odnoszącymi się do już zrealizowanych zobowiązań Wykonawcy. Zobowiązania te wykonane zostaną wówczas w terminach i na warunkach przewidzianych Umową. </w:t>
      </w:r>
    </w:p>
    <w:p w14:paraId="647EC41A" w14:textId="77777777" w:rsidR="00A2142C" w:rsidRDefault="00A2142C" w:rsidP="00A2142C">
      <w:pPr>
        <w:suppressAutoHyphens w:val="0"/>
        <w:spacing w:after="60" w:line="276" w:lineRule="auto"/>
        <w:jc w:val="both"/>
        <w:rPr>
          <w:rFonts w:ascii="Arial" w:eastAsia="Times New Roman" w:hAnsi="Arial"/>
          <w:kern w:val="0"/>
          <w:sz w:val="20"/>
          <w:szCs w:val="20"/>
          <w:lang w:eastAsia="en-US" w:bidi="ar-SA"/>
        </w:rPr>
      </w:pPr>
    </w:p>
    <w:p w14:paraId="6E35FE12" w14:textId="77777777" w:rsidR="00A2142C" w:rsidRDefault="00A2142C" w:rsidP="00A2142C">
      <w:pPr>
        <w:keepNext/>
        <w:widowControl/>
        <w:suppressAutoHyphens w:val="0"/>
        <w:spacing w:after="60" w:line="276" w:lineRule="auto"/>
        <w:ind w:left="360" w:hanging="360"/>
        <w:jc w:val="center"/>
        <w:outlineLvl w:val="0"/>
        <w:rPr>
          <w:rFonts w:ascii="Arial" w:eastAsia="Times New Roman" w:hAnsi="Arial"/>
          <w:b/>
          <w:bCs/>
          <w:kern w:val="32"/>
          <w:sz w:val="20"/>
          <w:szCs w:val="20"/>
          <w:lang w:eastAsia="pl-PL" w:bidi="ar-SA"/>
        </w:rPr>
      </w:pPr>
      <w:r>
        <w:rPr>
          <w:rFonts w:ascii="Arial" w:eastAsia="Times New Roman" w:hAnsi="Arial"/>
          <w:b/>
          <w:bCs/>
          <w:kern w:val="32"/>
          <w:sz w:val="20"/>
          <w:szCs w:val="20"/>
          <w:lang w:eastAsia="pl-PL" w:bidi="ar-SA"/>
        </w:rPr>
        <w:t>§ 14. Kary umowne</w:t>
      </w:r>
    </w:p>
    <w:p w14:paraId="2860F692" w14:textId="77777777" w:rsidR="00A2142C" w:rsidRDefault="00A2142C" w:rsidP="00A2142C">
      <w:pPr>
        <w:numPr>
          <w:ilvl w:val="0"/>
          <w:numId w:val="24"/>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bookmarkStart w:id="20" w:name="_bookmark25"/>
      <w:bookmarkEnd w:id="20"/>
      <w:r>
        <w:rPr>
          <w:rFonts w:ascii="Arial" w:eastAsia="Times New Roman" w:hAnsi="Arial"/>
          <w:kern w:val="0"/>
          <w:sz w:val="20"/>
          <w:szCs w:val="20"/>
          <w:lang w:eastAsia="x-none" w:bidi="ar-SA"/>
        </w:rPr>
        <w:t>Wykonawca zapłaci Zamawiającemu karę umowną za następujące przypadki niewykonania lub nienależytego wykonania Umowy:</w:t>
      </w:r>
    </w:p>
    <w:p w14:paraId="2AE00699" w14:textId="77777777" w:rsidR="00A2142C" w:rsidRDefault="00A2142C" w:rsidP="00A2142C">
      <w:pPr>
        <w:numPr>
          <w:ilvl w:val="1"/>
          <w:numId w:val="24"/>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za opóźnienie z przyczyn leżących po stronie Wykonawcy w realizacji Robót w terminach określonych w § 2 Umowy:</w:t>
      </w:r>
    </w:p>
    <w:p w14:paraId="4BE84536" w14:textId="6DB0E7E0" w:rsidR="00A2142C" w:rsidRDefault="00A2142C" w:rsidP="00DE79CB">
      <w:pPr>
        <w:tabs>
          <w:tab w:val="left" w:pos="1418"/>
        </w:tabs>
        <w:suppressAutoHyphens w:val="0"/>
        <w:spacing w:after="60" w:line="276" w:lineRule="auto"/>
        <w:ind w:left="1418" w:hanging="284"/>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 kara umowna w wysokości </w:t>
      </w:r>
      <w:del w:id="21" w:author="Agata Markiewicz" w:date="2023-05-26T12:49:00Z">
        <w:r w:rsidDel="00772614">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0,</w:t>
      </w:r>
      <w:r w:rsidR="00DE79CB">
        <w:rPr>
          <w:rFonts w:ascii="Arial" w:eastAsia="Times New Roman" w:hAnsi="Arial"/>
          <w:kern w:val="0"/>
          <w:sz w:val="20"/>
          <w:szCs w:val="20"/>
          <w:lang w:eastAsia="x-none" w:bidi="ar-SA"/>
        </w:rPr>
        <w:t>4</w:t>
      </w:r>
      <w:r>
        <w:rPr>
          <w:rFonts w:ascii="Arial" w:eastAsia="Times New Roman" w:hAnsi="Arial"/>
          <w:kern w:val="0"/>
          <w:sz w:val="20"/>
          <w:szCs w:val="20"/>
          <w:lang w:eastAsia="x-none" w:bidi="ar-SA"/>
        </w:rPr>
        <w:t>% Wynagrodzenia netto za każdy dzień opóźnienia,</w:t>
      </w:r>
    </w:p>
    <w:p w14:paraId="28B40E99" w14:textId="77777777" w:rsidR="00A2142C" w:rsidRDefault="00A2142C" w:rsidP="00A2142C">
      <w:pPr>
        <w:numPr>
          <w:ilvl w:val="1"/>
          <w:numId w:val="24"/>
        </w:numPr>
        <w:tabs>
          <w:tab w:val="left" w:pos="1134"/>
        </w:tabs>
        <w:suppressAutoHyphens w:val="0"/>
        <w:spacing w:after="60" w:line="276" w:lineRule="auto"/>
        <w:ind w:left="1134"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za opóźnienie w usunięciu Wad w terminach określonych w § 11 ust. 3 Umowy </w:t>
      </w:r>
      <w:del w:id="22" w:author="Agata Markiewicz" w:date="2023-05-26T12:49:00Z">
        <w:r w:rsidDel="00772614">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w:t>
      </w:r>
      <w:del w:id="23" w:author="Agata Markiewicz" w:date="2023-05-26T12:49:00Z">
        <w:r w:rsidDel="00772614">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 xml:space="preserve"> kara umowna w wysokości 0,2% Wynagrodzenia netto za każdy dzień opóźnienia,</w:t>
      </w:r>
    </w:p>
    <w:p w14:paraId="1EA0BF3A" w14:textId="77777777" w:rsidR="00A2142C" w:rsidRDefault="00A2142C" w:rsidP="00A2142C">
      <w:pPr>
        <w:numPr>
          <w:ilvl w:val="1"/>
          <w:numId w:val="24"/>
        </w:numPr>
        <w:tabs>
          <w:tab w:val="left" w:pos="1134"/>
        </w:tabs>
        <w:suppressAutoHyphens w:val="0"/>
        <w:spacing w:after="60" w:line="276" w:lineRule="auto"/>
        <w:ind w:left="1134" w:hanging="567"/>
        <w:jc w:val="both"/>
        <w:rPr>
          <w:rFonts w:ascii="Arial" w:eastAsia="Times New Roman" w:hAnsi="Arial"/>
          <w:strike/>
          <w:kern w:val="0"/>
          <w:sz w:val="20"/>
          <w:szCs w:val="20"/>
          <w:lang w:eastAsia="x-none" w:bidi="ar-SA"/>
        </w:rPr>
      </w:pPr>
      <w:r>
        <w:rPr>
          <w:rFonts w:ascii="Arial" w:eastAsia="Times New Roman" w:hAnsi="Arial"/>
          <w:kern w:val="0"/>
          <w:sz w:val="20"/>
          <w:szCs w:val="20"/>
          <w:lang w:eastAsia="x-none" w:bidi="ar-SA"/>
        </w:rPr>
        <w:t xml:space="preserve">w przypadku skorzystania przez Zamawiającego z prawa do odstąpienia od Umowy z przyczyn leżących po stronie Wykonawcy – </w:t>
      </w:r>
      <w:del w:id="24" w:author="Agata Markiewicz" w:date="2023-05-26T12:49:00Z">
        <w:r w:rsidDel="00772614">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kara umowna w wysokości 10% Wynagrodzenia netto.</w:t>
      </w:r>
    </w:p>
    <w:p w14:paraId="17D4DE07" w14:textId="77777777" w:rsidR="00A2142C" w:rsidRDefault="00A2142C" w:rsidP="00A2142C">
      <w:pPr>
        <w:numPr>
          <w:ilvl w:val="0"/>
          <w:numId w:val="24"/>
        </w:numPr>
        <w:tabs>
          <w:tab w:val="left" w:pos="567"/>
        </w:tabs>
        <w:suppressAutoHyphens w:val="0"/>
        <w:spacing w:after="60" w:line="276" w:lineRule="auto"/>
        <w:ind w:left="567" w:hanging="567"/>
        <w:jc w:val="both"/>
        <w:rPr>
          <w:rFonts w:ascii="Arial" w:eastAsia="Times New Roman" w:hAnsi="Arial"/>
          <w:b/>
          <w:kern w:val="0"/>
          <w:sz w:val="20"/>
          <w:szCs w:val="20"/>
          <w:lang w:eastAsia="x-none" w:bidi="ar-SA"/>
        </w:rPr>
      </w:pPr>
      <w:r>
        <w:rPr>
          <w:rFonts w:ascii="Arial" w:eastAsia="Times New Roman" w:hAnsi="Arial"/>
          <w:kern w:val="0"/>
          <w:sz w:val="20"/>
          <w:szCs w:val="20"/>
          <w:lang w:eastAsia="x-none" w:bidi="ar-SA"/>
        </w:rPr>
        <w:t xml:space="preserve">Zamawiający zapłaci Wykonawcy: </w:t>
      </w:r>
    </w:p>
    <w:p w14:paraId="5C5670BB" w14:textId="77777777" w:rsidR="00A2142C" w:rsidRDefault="00A2142C" w:rsidP="00A2142C">
      <w:pPr>
        <w:numPr>
          <w:ilvl w:val="1"/>
          <w:numId w:val="24"/>
        </w:numPr>
        <w:tabs>
          <w:tab w:val="left" w:pos="1134"/>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odsetki ustawowe za opóźnienie w transakcjach handlowych za każdy dzień opóźnienia w zapłacie Wynagrodzenia lub jego części, począwszy od pierwszego dnia od nastania wymagalności;</w:t>
      </w:r>
    </w:p>
    <w:p w14:paraId="7B2FACFE" w14:textId="77777777" w:rsidR="00A2142C" w:rsidRDefault="00A2142C" w:rsidP="00A2142C">
      <w:pPr>
        <w:numPr>
          <w:ilvl w:val="1"/>
          <w:numId w:val="24"/>
        </w:numPr>
        <w:tabs>
          <w:tab w:val="left" w:pos="1134"/>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karę umowną w przypadku skorzystania przez Wykonawcę z prawa do odstąpienia od Umowy z przyczyn leżących po stronie Zamawiającego – </w:t>
      </w:r>
      <w:del w:id="25" w:author="Agata Markiewicz" w:date="2023-05-26T12:49:00Z">
        <w:r w:rsidDel="00772614">
          <w:rPr>
            <w:rFonts w:ascii="Arial" w:eastAsia="Times New Roman" w:hAnsi="Arial"/>
            <w:kern w:val="0"/>
            <w:sz w:val="20"/>
            <w:szCs w:val="20"/>
            <w:lang w:eastAsia="x-none" w:bidi="ar-SA"/>
          </w:rPr>
          <w:delText xml:space="preserve"> </w:delText>
        </w:r>
      </w:del>
      <w:r>
        <w:rPr>
          <w:rFonts w:ascii="Arial" w:eastAsia="Times New Roman" w:hAnsi="Arial"/>
          <w:kern w:val="0"/>
          <w:sz w:val="20"/>
          <w:szCs w:val="20"/>
          <w:lang w:eastAsia="x-none" w:bidi="ar-SA"/>
        </w:rPr>
        <w:t>kara umowna w wysokości 10% Wynagrodzenia netto,</w:t>
      </w:r>
    </w:p>
    <w:p w14:paraId="6F0C7E29" w14:textId="77777777" w:rsidR="00A2142C" w:rsidRDefault="00A2142C" w:rsidP="00A2142C">
      <w:pPr>
        <w:numPr>
          <w:ilvl w:val="0"/>
          <w:numId w:val="24"/>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Łączna wartość kar umownych z tytułu opóźnień, o których mowa w ust. 1 lit. a) i b) powyżej nie może przewyższyć 20% wartości Wynagrodzenia netto. </w:t>
      </w:r>
    </w:p>
    <w:p w14:paraId="4D50EEB1" w14:textId="77777777" w:rsidR="00A2142C" w:rsidRDefault="00A2142C" w:rsidP="00A2142C">
      <w:pPr>
        <w:numPr>
          <w:ilvl w:val="0"/>
          <w:numId w:val="24"/>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Kary umowne będą płatne w terminie 30 dni licząc od daty wystąpienia zdarzenia uzasadniającego naliczenie kary umownej na podstawie noty księgowej.</w:t>
      </w:r>
    </w:p>
    <w:p w14:paraId="34E1E99F" w14:textId="77777777" w:rsidR="00A2142C" w:rsidRDefault="00A2142C" w:rsidP="00A2142C">
      <w:pPr>
        <w:numPr>
          <w:ilvl w:val="0"/>
          <w:numId w:val="24"/>
        </w:numPr>
        <w:tabs>
          <w:tab w:val="left" w:pos="567"/>
        </w:tabs>
        <w:suppressAutoHyphens w:val="0"/>
        <w:spacing w:after="60" w:line="276" w:lineRule="auto"/>
        <w:ind w:left="567" w:hanging="567"/>
        <w:jc w:val="both"/>
        <w:rPr>
          <w:rFonts w:ascii="Arial" w:eastAsia="Times New Roman" w:hAnsi="Arial"/>
          <w:b/>
          <w:kern w:val="0"/>
          <w:sz w:val="20"/>
          <w:szCs w:val="20"/>
          <w:lang w:eastAsia="x-none" w:bidi="ar-SA"/>
        </w:rPr>
      </w:pPr>
      <w:r>
        <w:rPr>
          <w:rFonts w:ascii="Arial" w:eastAsia="Times New Roman" w:hAnsi="Arial"/>
          <w:kern w:val="0"/>
          <w:sz w:val="20"/>
          <w:szCs w:val="20"/>
          <w:lang w:eastAsia="x-none" w:bidi="ar-SA"/>
        </w:rPr>
        <w:t>Strony zastrzegają możliwość dochodzenia na zasadach ogólnych odszkodowania przewyższającego wysokość kar umownych odpowiadającego rzeczywistym stratom.</w:t>
      </w:r>
    </w:p>
    <w:p w14:paraId="59CC5320" w14:textId="77777777" w:rsidR="00A2142C" w:rsidRDefault="00A2142C" w:rsidP="00A2142C">
      <w:pPr>
        <w:tabs>
          <w:tab w:val="left" w:pos="567"/>
        </w:tabs>
        <w:suppressAutoHyphens w:val="0"/>
        <w:spacing w:after="60" w:line="276" w:lineRule="auto"/>
        <w:jc w:val="both"/>
        <w:rPr>
          <w:rFonts w:ascii="Arial" w:eastAsia="Times New Roman" w:hAnsi="Arial"/>
          <w:b/>
          <w:kern w:val="0"/>
          <w:sz w:val="20"/>
          <w:szCs w:val="20"/>
          <w:lang w:eastAsia="x-none" w:bidi="ar-SA"/>
        </w:rPr>
      </w:pPr>
    </w:p>
    <w:p w14:paraId="0E9DCEB7" w14:textId="77777777" w:rsidR="00A2142C" w:rsidRDefault="00A2142C" w:rsidP="00A2142C">
      <w:pPr>
        <w:tabs>
          <w:tab w:val="left" w:pos="567"/>
        </w:tabs>
        <w:suppressAutoHyphens w:val="0"/>
        <w:spacing w:after="60" w:line="276" w:lineRule="auto"/>
        <w:jc w:val="center"/>
        <w:rPr>
          <w:rFonts w:ascii="Arial" w:eastAsia="Times New Roman" w:hAnsi="Arial"/>
          <w:b/>
          <w:kern w:val="0"/>
          <w:sz w:val="20"/>
          <w:szCs w:val="20"/>
          <w:lang w:eastAsia="x-none" w:bidi="ar-SA"/>
        </w:rPr>
      </w:pPr>
      <w:r>
        <w:rPr>
          <w:rFonts w:ascii="Arial" w:eastAsia="Times New Roman" w:hAnsi="Arial"/>
          <w:b/>
          <w:kern w:val="0"/>
          <w:sz w:val="20"/>
          <w:szCs w:val="20"/>
          <w:lang w:eastAsia="x-none" w:bidi="ar-SA"/>
        </w:rPr>
        <w:t>§ 15. Dokumentacja</w:t>
      </w:r>
    </w:p>
    <w:p w14:paraId="570FFF05"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Na Dokumentację składa się:</w:t>
      </w:r>
    </w:p>
    <w:p w14:paraId="1BB75A08" w14:textId="77777777" w:rsidR="00A2142C" w:rsidRDefault="00A2142C" w:rsidP="00A2142C">
      <w:pPr>
        <w:numPr>
          <w:ilvl w:val="1"/>
          <w:numId w:val="25"/>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Projekt Budowlany,</w:t>
      </w:r>
    </w:p>
    <w:p w14:paraId="64059801" w14:textId="77777777" w:rsidR="00A2142C" w:rsidRDefault="00A2142C" w:rsidP="00A2142C">
      <w:pPr>
        <w:numPr>
          <w:ilvl w:val="1"/>
          <w:numId w:val="25"/>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Pozwolenie na Budowę,</w:t>
      </w:r>
    </w:p>
    <w:p w14:paraId="45A559EC" w14:textId="77777777" w:rsidR="00A2142C" w:rsidRDefault="00A2142C" w:rsidP="00A2142C">
      <w:pPr>
        <w:numPr>
          <w:ilvl w:val="1"/>
          <w:numId w:val="25"/>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lastRenderedPageBreak/>
        <w:t>Dokumentacja wykonawcza/warsztatowa.</w:t>
      </w:r>
    </w:p>
    <w:p w14:paraId="73777A5D"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Dokumentacja wykonawcza/warsztatowa lub rysunki robocze, które będą wykonane przez Wykonawcę i przedstawione Zamawiającemu do zaopiniowania w formie elektronicznej oraz w 2-ch, a na konkretne żądanie w 4 egzemplarzach w wersji papierowej, w terminie umożliwiającym realizację Robót na ich podstawie zgodnie z Harmonogramem Robót, ale nigdy później niż na 10 Dni przed skierowaniem ich do realizacji. Termin przedstawienia rysunków roboczych oraz dokumentacji warsztatowej do zatwierdzenia powinien uwzględniać możliwość ich reedycji w przypadku braku akceptacji przez Zamawiającego.</w:t>
      </w:r>
    </w:p>
    <w:p w14:paraId="499E3480"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ciągu 7 Dni Zamawiający przedstawi uwagi do dokumentacji wykonawczej/warsztatowej lub rysunków roboczych i zatwierdzi je lub</w:t>
      </w:r>
      <w:del w:id="26" w:author="Agata Markiewicz" w:date="2023-05-26T12:50:00Z">
        <w:r w:rsidDel="004A6BE7">
          <w:rPr>
            <w:rFonts w:ascii="Arial" w:eastAsia="Times New Roman" w:hAnsi="Arial"/>
            <w:kern w:val="0"/>
            <w:sz w:val="20"/>
            <w:szCs w:val="20"/>
            <w:lang w:eastAsia="x-none" w:bidi="ar-SA"/>
          </w:rPr>
          <w:delText>,</w:delText>
        </w:r>
      </w:del>
      <w:r>
        <w:rPr>
          <w:rFonts w:ascii="Arial" w:eastAsia="Times New Roman" w:hAnsi="Arial"/>
          <w:kern w:val="0"/>
          <w:sz w:val="20"/>
          <w:szCs w:val="20"/>
          <w:lang w:eastAsia="x-none" w:bidi="ar-SA"/>
        </w:rPr>
        <w:t xml:space="preserve"> w uzasadnionym przypadku, zażąda wprowadzenia zmian lub ponownego wykonania prawidłowej dokumentacji. Zatwierdzenie dokumentacji przez Zamawiającego wiąże Wykonawcę. </w:t>
      </w:r>
    </w:p>
    <w:p w14:paraId="5550EFEF"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Dokumentacja Powykonawcza musi zostać przygotowana przez Wykonawcę zgodnie z obowiązującymi w Polsce przepisami i ma dokumentować stan faktyczny wykonania Robót.</w:t>
      </w:r>
    </w:p>
    <w:p w14:paraId="1D119112"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Dokumentacja Powykonawcza powinna zawierać w szczególności:</w:t>
      </w:r>
    </w:p>
    <w:p w14:paraId="45F732EF" w14:textId="77777777" w:rsidR="00A2142C" w:rsidRDefault="00A2142C" w:rsidP="00A2142C">
      <w:pPr>
        <w:numPr>
          <w:ilvl w:val="1"/>
          <w:numId w:val="25"/>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projekty powykonawcze,</w:t>
      </w:r>
    </w:p>
    <w:p w14:paraId="3769DB08" w14:textId="77777777" w:rsidR="00A2142C" w:rsidRDefault="00A2142C" w:rsidP="00A2142C">
      <w:pPr>
        <w:numPr>
          <w:ilvl w:val="1"/>
          <w:numId w:val="25"/>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geodezyjną inwentaryzację powykonawczą,</w:t>
      </w:r>
    </w:p>
    <w:p w14:paraId="7304A46F" w14:textId="77777777" w:rsidR="00A2142C" w:rsidRDefault="00A2142C" w:rsidP="00A2142C">
      <w:pPr>
        <w:numPr>
          <w:ilvl w:val="1"/>
          <w:numId w:val="25"/>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protokoły pomiarów, badań i sprawdzeń,</w:t>
      </w:r>
    </w:p>
    <w:p w14:paraId="1425310F" w14:textId="77777777" w:rsidR="00A2142C" w:rsidRDefault="00A2142C" w:rsidP="00A2142C">
      <w:pPr>
        <w:numPr>
          <w:ilvl w:val="1"/>
          <w:numId w:val="25"/>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atesty, certyfikaty, dopuszczenia do stosowania w Polsce dla materiałów, wyrobów , urządzeń i wyposażenia ,</w:t>
      </w:r>
    </w:p>
    <w:p w14:paraId="71D7D44E" w14:textId="77777777" w:rsidR="00A2142C" w:rsidRDefault="00A2142C" w:rsidP="00A2142C">
      <w:pPr>
        <w:numPr>
          <w:ilvl w:val="1"/>
          <w:numId w:val="25"/>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gwarancje urządzeń i wyposażenia udzielone przez dostawców lub podwykonawców,</w:t>
      </w:r>
    </w:p>
    <w:p w14:paraId="7FF89597" w14:textId="77777777" w:rsidR="00A2142C" w:rsidRDefault="00A2142C" w:rsidP="00A2142C">
      <w:pPr>
        <w:numPr>
          <w:ilvl w:val="1"/>
          <w:numId w:val="25"/>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instrukcje użytkowania i obsługi,</w:t>
      </w:r>
    </w:p>
    <w:p w14:paraId="7E8FB95D" w14:textId="77777777" w:rsidR="00A2142C" w:rsidRDefault="00A2142C" w:rsidP="00A2142C">
      <w:pPr>
        <w:numPr>
          <w:ilvl w:val="1"/>
          <w:numId w:val="25"/>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wszelkie inne dokumenty niezbędne do Pozwolenia na Użytkowanie.</w:t>
      </w:r>
    </w:p>
    <w:p w14:paraId="6AC71A32"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Dokumentacja Powykonawcza powinna zostać przekazana w 2 egzemplarzach oraz na : CD , DVD, pamięć </w:t>
      </w:r>
      <w:proofErr w:type="spellStart"/>
      <w:r>
        <w:rPr>
          <w:rFonts w:ascii="Arial" w:eastAsia="Times New Roman" w:hAnsi="Arial"/>
          <w:kern w:val="0"/>
          <w:sz w:val="20"/>
          <w:szCs w:val="20"/>
          <w:lang w:eastAsia="x-none" w:bidi="ar-SA"/>
        </w:rPr>
        <w:t>flash</w:t>
      </w:r>
      <w:proofErr w:type="spellEnd"/>
      <w:r>
        <w:rPr>
          <w:rFonts w:ascii="Arial" w:eastAsia="Times New Roman" w:hAnsi="Arial"/>
          <w:kern w:val="0"/>
          <w:sz w:val="20"/>
          <w:szCs w:val="20"/>
          <w:lang w:eastAsia="x-none" w:bidi="ar-SA"/>
        </w:rPr>
        <w:t>/</w:t>
      </w:r>
      <w:proofErr w:type="spellStart"/>
      <w:r>
        <w:rPr>
          <w:rFonts w:ascii="Arial" w:eastAsia="Times New Roman" w:hAnsi="Arial"/>
          <w:kern w:val="0"/>
          <w:sz w:val="20"/>
          <w:szCs w:val="20"/>
          <w:lang w:eastAsia="x-none" w:bidi="ar-SA"/>
        </w:rPr>
        <w:t>PenDrive</w:t>
      </w:r>
      <w:proofErr w:type="spellEnd"/>
      <w:r>
        <w:rPr>
          <w:rFonts w:ascii="Arial" w:eastAsia="Times New Roman" w:hAnsi="Arial"/>
          <w:kern w:val="0"/>
          <w:sz w:val="20"/>
          <w:szCs w:val="20"/>
          <w:lang w:eastAsia="x-none" w:bidi="ar-SA"/>
        </w:rPr>
        <w:t xml:space="preserve"> USB, z typowym biurowym oprogramowaniem (.pdf, etc.). Rysunki będą wykonane w AutoCAD.</w:t>
      </w:r>
    </w:p>
    <w:p w14:paraId="7344E247"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Dokumentacja Powykonawcza wykonywana będzie przez Wykonawcę sukcesywnie, zgodnie z postępem Robót i odbiorami robót zanikających, zakrywanych, podlegających odbiorom częściowym i musi być dostępna do wglądu na każde żądanie Zamawiającego.</w:t>
      </w:r>
    </w:p>
    <w:p w14:paraId="34A9B036"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Dokumentację Powykonawczą należy przekazać Zamawiającemu do sprawdzenia i akceptacji, na co najmniej 7 Dni przed terminem Odbioru Końcowego. </w:t>
      </w:r>
    </w:p>
    <w:p w14:paraId="6CD9C92D"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Zamawiający poinformuje Wykonawcę o tym czy akceptuje Dokumentację Powykonawczą w terminie 7 Dni od daty jej otrzymania. </w:t>
      </w:r>
    </w:p>
    <w:p w14:paraId="7A07C113"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przypadku odmowy udzielenia akceptacji Dokumentacji Powykonawczej przez Zamawiającego, a także w przypadku niezgodności Dokumentacji Powykonawczej z postanowieniami Umowy (w tym Oferty) lub z wiążącymi Wykonawcę wytycznymi przekazanymi przez Zamawiającego, Wykonawca przedstawi kolejną wersje Dokumentacji Powykonawczej – aż do uzyskania akceptacji Zamawiającego.</w:t>
      </w:r>
    </w:p>
    <w:p w14:paraId="1686EE51"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Akceptacja przez Zamawiającego Dokumentacji Powykonawczej nie wyłącza możliwości zgłaszania wad lub usterek tej dokumentacji w ramach rękojmi lub gwarancji ani nie wyłącza odpowiedzialności Wykonawcy z tytułu niedotrzymania terminów lub niewykonania innych obowiązków umownych na skutek wad lub usterek Dokumentacji Powykonawczej.</w:t>
      </w:r>
    </w:p>
    <w:p w14:paraId="51714901" w14:textId="77777777" w:rsidR="00A2142C" w:rsidRDefault="00A2142C" w:rsidP="00A2142C">
      <w:pPr>
        <w:numPr>
          <w:ilvl w:val="0"/>
          <w:numId w:val="25"/>
        </w:numPr>
        <w:tabs>
          <w:tab w:val="left" w:pos="567"/>
        </w:tabs>
        <w:suppressAutoHyphens w:val="0"/>
        <w:spacing w:after="60" w:line="276" w:lineRule="auto"/>
        <w:ind w:left="567" w:hanging="567"/>
        <w:jc w:val="both"/>
        <w:rPr>
          <w:rFonts w:ascii="Arial" w:eastAsia="Times New Roman" w:hAnsi="Arial"/>
          <w:b/>
          <w:kern w:val="0"/>
          <w:sz w:val="20"/>
          <w:szCs w:val="20"/>
          <w:lang w:eastAsia="x-none" w:bidi="ar-SA"/>
        </w:rPr>
      </w:pPr>
      <w:r>
        <w:rPr>
          <w:rFonts w:ascii="Arial" w:eastAsia="Times New Roman" w:hAnsi="Arial"/>
          <w:kern w:val="0"/>
          <w:sz w:val="20"/>
          <w:szCs w:val="20"/>
          <w:lang w:eastAsia="x-none" w:bidi="ar-SA"/>
        </w:rPr>
        <w:t>Brak odpowiedzi Zamawiającego w którymkolwiek z powyższych terminów uznaje się za akceptację przesłanych projektów i dokumentów.</w:t>
      </w:r>
    </w:p>
    <w:p w14:paraId="020A9252" w14:textId="77777777" w:rsidR="00A2142C" w:rsidRDefault="00A2142C" w:rsidP="00A2142C">
      <w:pPr>
        <w:tabs>
          <w:tab w:val="left" w:pos="567"/>
        </w:tabs>
        <w:suppressAutoHyphens w:val="0"/>
        <w:spacing w:after="60" w:line="276" w:lineRule="auto"/>
        <w:jc w:val="both"/>
        <w:rPr>
          <w:rFonts w:ascii="Arial" w:eastAsia="Times New Roman" w:hAnsi="Arial"/>
          <w:b/>
          <w:kern w:val="0"/>
          <w:sz w:val="20"/>
          <w:szCs w:val="20"/>
          <w:lang w:eastAsia="x-none" w:bidi="ar-SA"/>
        </w:rPr>
      </w:pPr>
    </w:p>
    <w:p w14:paraId="6A9BF6EE" w14:textId="77777777" w:rsidR="00A2142C" w:rsidRDefault="00A2142C" w:rsidP="00A2142C">
      <w:pPr>
        <w:tabs>
          <w:tab w:val="left" w:pos="567"/>
        </w:tabs>
        <w:suppressAutoHyphens w:val="0"/>
        <w:spacing w:after="60" w:line="276" w:lineRule="auto"/>
        <w:jc w:val="center"/>
        <w:rPr>
          <w:rFonts w:ascii="Arial" w:eastAsia="Times New Roman" w:hAnsi="Arial"/>
          <w:b/>
          <w:kern w:val="0"/>
          <w:sz w:val="20"/>
          <w:szCs w:val="20"/>
          <w:lang w:eastAsia="x-none" w:bidi="ar-SA"/>
        </w:rPr>
      </w:pPr>
      <w:r>
        <w:rPr>
          <w:rFonts w:ascii="Arial" w:eastAsia="Times New Roman" w:hAnsi="Arial"/>
          <w:b/>
          <w:kern w:val="0"/>
          <w:sz w:val="20"/>
          <w:szCs w:val="20"/>
          <w:lang w:eastAsia="x-none" w:bidi="ar-SA"/>
        </w:rPr>
        <w:t>§ 16. Prawa autorskie</w:t>
      </w:r>
    </w:p>
    <w:p w14:paraId="7C5CE991" w14:textId="77777777" w:rsidR="00A2142C" w:rsidRDefault="00A2142C" w:rsidP="00A2142C">
      <w:pPr>
        <w:numPr>
          <w:ilvl w:val="0"/>
          <w:numId w:val="26"/>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 zamian za wynagrodzenie określone w niniejszej Umowie, z chwilą dostarczenia przez Wykonawcę jakichkolwiek części składowych lub całości Dokumentacji Budowlanej, </w:t>
      </w:r>
      <w:r>
        <w:rPr>
          <w:rFonts w:ascii="Arial" w:eastAsia="Times New Roman" w:hAnsi="Arial"/>
          <w:kern w:val="0"/>
          <w:sz w:val="20"/>
          <w:szCs w:val="20"/>
          <w:lang w:eastAsia="x-none" w:bidi="ar-SA"/>
        </w:rPr>
        <w:lastRenderedPageBreak/>
        <w:t>dokumentacji powykonawczej lub wszelkiej innej dokumentacji sporządzonej  i przekazanej przez Wykonawcę w związku z niniejszą Umową, a mających charakter utworu w rozumieniu  przepisów ustawy o prawie autorskim i prawach pokrewnych  („</w:t>
      </w:r>
      <w:r>
        <w:rPr>
          <w:rFonts w:ascii="Arial" w:eastAsia="Times New Roman" w:hAnsi="Arial"/>
          <w:b/>
          <w:kern w:val="0"/>
          <w:sz w:val="20"/>
          <w:szCs w:val="20"/>
          <w:lang w:eastAsia="x-none" w:bidi="ar-SA"/>
        </w:rPr>
        <w:t>Dokumentacja</w:t>
      </w:r>
      <w:r>
        <w:rPr>
          <w:rFonts w:ascii="Arial" w:eastAsia="Times New Roman" w:hAnsi="Arial"/>
          <w:kern w:val="0"/>
          <w:sz w:val="20"/>
          <w:szCs w:val="20"/>
          <w:lang w:eastAsia="x-none" w:bidi="ar-SA"/>
        </w:rPr>
        <w:t>”), Wykonawca przenosi na Zamawiającego bezwarunkowo i na wyłączność, bez ograniczeń czasowych i terytorialnych, całość autorskich praw majątkowych do Dokumentacji, bez żadnych dodatkowych oświadczeń Stron w tym zakresie. Równocześnie Wykonawca, w ramach wynagrodzenia określonego w Umowie, przenosi na Zamawiającego własność wszelkich egzemplarzy Dokumentacji, które przekaże Wykonawcy w związku z niniejszą Umową oraz nośników, na których zostaną one utrwalone.</w:t>
      </w:r>
    </w:p>
    <w:p w14:paraId="1379601B" w14:textId="77777777" w:rsidR="00A2142C" w:rsidRDefault="00A2142C" w:rsidP="00A2142C">
      <w:pPr>
        <w:numPr>
          <w:ilvl w:val="0"/>
          <w:numId w:val="26"/>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 chwilą przeniesienia na Zamawiającego autorskich praw majątkowych do Dokumentacji, Zamawiający będzie mógł korzystać z niej w całości lub w części na wszelkich znanych polach eksploatacji, w szczególności na polach eksploatacji wskazanych w art. 50 ustawy o prawie autorskim i prawach pokrewnych, tj. w zakresie:</w:t>
      </w:r>
    </w:p>
    <w:p w14:paraId="3268AC2C" w14:textId="77777777" w:rsidR="00A2142C" w:rsidRDefault="00A2142C" w:rsidP="00A2142C">
      <w:pPr>
        <w:numPr>
          <w:ilvl w:val="1"/>
          <w:numId w:val="26"/>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zwielokrotniania poprzez wykonanie fotokopii, slajdów, reprodukcji komputerowych;</w:t>
      </w:r>
    </w:p>
    <w:p w14:paraId="74A1EEF2" w14:textId="77777777" w:rsidR="00A2142C" w:rsidRDefault="00A2142C" w:rsidP="00A2142C">
      <w:pPr>
        <w:numPr>
          <w:ilvl w:val="1"/>
          <w:numId w:val="26"/>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wprowadzania do pamięci komputera;</w:t>
      </w:r>
    </w:p>
    <w:p w14:paraId="0358A763" w14:textId="77777777" w:rsidR="00A2142C" w:rsidRDefault="00A2142C" w:rsidP="00A2142C">
      <w:pPr>
        <w:numPr>
          <w:ilvl w:val="1"/>
          <w:numId w:val="26"/>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ekspozycji; </w:t>
      </w:r>
    </w:p>
    <w:p w14:paraId="7B1A42F9" w14:textId="77777777" w:rsidR="00A2142C" w:rsidRDefault="00A2142C" w:rsidP="00A2142C">
      <w:pPr>
        <w:numPr>
          <w:ilvl w:val="1"/>
          <w:numId w:val="26"/>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udostępniania pracownikom, współpracownikom, wykonawcom i/lub osobom trzecim;</w:t>
      </w:r>
    </w:p>
    <w:p w14:paraId="39884BA2" w14:textId="77777777" w:rsidR="00A2142C" w:rsidRDefault="00A2142C" w:rsidP="00A2142C">
      <w:pPr>
        <w:numPr>
          <w:ilvl w:val="1"/>
          <w:numId w:val="26"/>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wykorzystywania do opracowania i realizacji z innymi dokumentami, projektami, etc.</w:t>
      </w:r>
    </w:p>
    <w:p w14:paraId="3CCA6563" w14:textId="77777777" w:rsidR="00A2142C" w:rsidRDefault="00A2142C" w:rsidP="00A2142C">
      <w:pPr>
        <w:numPr>
          <w:ilvl w:val="0"/>
          <w:numId w:val="26"/>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Powyższe przeniesienie pozostaje w mocy również w razie odstąpienia od niniejszej Umowy, jej rozwiązania lub wygaśnięcia.</w:t>
      </w:r>
    </w:p>
    <w:p w14:paraId="3BA05125" w14:textId="77777777" w:rsidR="00A2142C" w:rsidRDefault="00A2142C" w:rsidP="00A2142C">
      <w:pPr>
        <w:numPr>
          <w:ilvl w:val="0"/>
          <w:numId w:val="26"/>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 zamian za wynagrodzenie określone w niniejszej Umowie Wykonawca udziela Zamawiającemu oraz Inwestorowi prawa do wykorzystania Dokumentacji w celu realizacji Inwestycji, w tym przedstawienia jej organom administracyjnym. </w:t>
      </w:r>
    </w:p>
    <w:p w14:paraId="3DB60AF3" w14:textId="4F1EE2D8" w:rsidR="00A2142C" w:rsidRPr="004C550B" w:rsidRDefault="00A2142C" w:rsidP="00C34DEE">
      <w:pPr>
        <w:numPr>
          <w:ilvl w:val="0"/>
          <w:numId w:val="26"/>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Postanowienia ust. 1-3 powyżej stosuje się odpowiednio do wszelkich zmian, modyfikacji, przeróbek w</w:t>
      </w:r>
      <w:r w:rsidR="004C550B">
        <w:rPr>
          <w:rFonts w:ascii="Arial" w:eastAsia="Times New Roman" w:hAnsi="Arial"/>
          <w:kern w:val="0"/>
          <w:sz w:val="20"/>
          <w:szCs w:val="20"/>
          <w:lang w:eastAsia="x-none" w:bidi="ar-SA"/>
        </w:rPr>
        <w:t xml:space="preserve"> </w:t>
      </w:r>
      <w:r w:rsidRPr="004C550B">
        <w:rPr>
          <w:rFonts w:ascii="Arial" w:eastAsia="Times New Roman" w:hAnsi="Arial"/>
          <w:kern w:val="0"/>
          <w:sz w:val="20"/>
          <w:szCs w:val="20"/>
          <w:lang w:eastAsia="x-none" w:bidi="ar-SA"/>
        </w:rPr>
        <w:t>Dokumentacji.</w:t>
      </w:r>
    </w:p>
    <w:p w14:paraId="0BCEF136" w14:textId="77777777" w:rsidR="00A2142C" w:rsidRDefault="00A2142C" w:rsidP="00A2142C">
      <w:pPr>
        <w:numPr>
          <w:ilvl w:val="0"/>
          <w:numId w:val="26"/>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przypadku wystąpienia przez jakąkolwiek osobę trzecią w stosunku do Zamawiającego lub Inwestora z roszczeniami z tytułu naruszenia przez niego praw autorskich, zarówno osobistych jak i majątkowych, Wykonawca:</w:t>
      </w:r>
    </w:p>
    <w:p w14:paraId="1D084B6F" w14:textId="77777777" w:rsidR="00A2142C" w:rsidRDefault="00A2142C" w:rsidP="00A2142C">
      <w:pPr>
        <w:numPr>
          <w:ilvl w:val="1"/>
          <w:numId w:val="26"/>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przyjmie na siebie pełną odpowiedzialność za powstanie oraz wszelkie skutki powyższych zdarzeń,</w:t>
      </w:r>
    </w:p>
    <w:p w14:paraId="6242983F" w14:textId="77777777" w:rsidR="00A2142C" w:rsidRDefault="00A2142C" w:rsidP="00A2142C">
      <w:pPr>
        <w:numPr>
          <w:ilvl w:val="1"/>
          <w:numId w:val="26"/>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przypadku skierowania sprawy na drogę postępowania sądowego wstąpi do procesu po stronie Zamawiającego lub Inwestora i pokryje wszelkie koszty związane z udziałem Zamawiającego lub Inwestora w postępowaniu sądowym oraz ewentualnym postępowaniu egzekucyjnym, w tym koszty obsługi prawnej postępowania,</w:t>
      </w:r>
    </w:p>
    <w:p w14:paraId="2FD78832" w14:textId="77777777" w:rsidR="00A2142C" w:rsidRDefault="00A2142C" w:rsidP="00A2142C">
      <w:pPr>
        <w:numPr>
          <w:ilvl w:val="1"/>
          <w:numId w:val="26"/>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poniesie wszelkie koszty związane z ewentualnym pokryciem roszczeń majątkowych i niemajątkowych związanych z naruszeniem praw autorskich majątkowych lub osobistych osoby lub osób zgłaszających roszczenia.</w:t>
      </w:r>
    </w:p>
    <w:p w14:paraId="7A90C1CC" w14:textId="399F2181" w:rsidR="00A2142C" w:rsidRDefault="004C550B" w:rsidP="00A2142C">
      <w:pPr>
        <w:pStyle w:val="Akapitzlist"/>
        <w:numPr>
          <w:ilvl w:val="0"/>
          <w:numId w:val="22"/>
        </w:numPr>
        <w:tabs>
          <w:tab w:val="left" w:pos="567"/>
        </w:tabs>
        <w:spacing w:after="60" w:line="276" w:lineRule="auto"/>
        <w:jc w:val="both"/>
        <w:rPr>
          <w:rFonts w:ascii="Arial" w:eastAsia="Times New Roman" w:hAnsi="Arial"/>
          <w:kern w:val="0"/>
          <w:sz w:val="20"/>
          <w:szCs w:val="20"/>
          <w:lang w:eastAsia="x-none"/>
        </w:rPr>
      </w:pPr>
      <w:r>
        <w:rPr>
          <w:rFonts w:ascii="Arial" w:eastAsia="Times New Roman" w:hAnsi="Arial"/>
          <w:sz w:val="20"/>
          <w:szCs w:val="20"/>
          <w:lang w:eastAsia="x-none"/>
        </w:rPr>
        <w:t xml:space="preserve">  </w:t>
      </w:r>
      <w:r w:rsidR="00A2142C">
        <w:rPr>
          <w:rFonts w:ascii="Arial" w:eastAsia="Times New Roman" w:hAnsi="Arial"/>
          <w:sz w:val="20"/>
          <w:szCs w:val="20"/>
          <w:lang w:eastAsia="x-none"/>
        </w:rPr>
        <w:t xml:space="preserve">W przypadku zakończenia działalności gospodarczej przez Wykonawcę, zmiany organizacyjnej lub przedmiotowej powodującej niemożność dokończenia prac objętych niniejszą Umową, odstąpienia od niniejszej Umowy przez którąkolwiek Stronę lub nieuzasadnionej odmowy wprowadzenia lub niewprowadzenia zmian do Dokumentacji proponowanych przez Zamawiającego w terminie przez Strony ustalonym albo nieuzasadnionej odmowy wykonania lub niewykonywania czynności z zakresu nadzoru autorskiego, Zamawiającemu przysługiwać będą autorskie prawa majątkowe, w tym prawa zależne (w zakresie niezbędnym do realizacji Inwestycji), do wykonanej części Dokumentacji wraz z prawem do powierzenia dalszego kontynuowania prac nad Dokumentacją osobie trzeciej oraz powierzenia czynności z zakresu nadzoru autorskiego wybranemu przez siebie projektantowi. W wypadkach wyżej wskazanych Wykonawca zobowiązuje się powstrzymać się od wykonywania nadzoru autorskiego w </w:t>
      </w:r>
      <w:r w:rsidR="00A2142C">
        <w:rPr>
          <w:rFonts w:ascii="Arial" w:eastAsia="Times New Roman" w:hAnsi="Arial"/>
          <w:sz w:val="20"/>
          <w:szCs w:val="20"/>
          <w:lang w:eastAsia="x-none"/>
        </w:rPr>
        <w:lastRenderedPageBreak/>
        <w:t xml:space="preserve">odniesieniu do Dokumentacji, jak również do niepodnoszenia wobec Zamawiającego lub Inwestora żadnych roszczeń z tego tytułu. </w:t>
      </w:r>
    </w:p>
    <w:p w14:paraId="1E67B4EF" w14:textId="77777777" w:rsidR="00A2142C" w:rsidRDefault="00A2142C" w:rsidP="00A2142C">
      <w:pPr>
        <w:numPr>
          <w:ilvl w:val="0"/>
          <w:numId w:val="2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Przeniesienie autorskich praw majątkowych, o których mowa w powyżej, obejmuje jednocześnie – w ramach wynagrodzenia określonego w Umowie – prawo do wykonywania praw zależnych do Dokumentacji oraz wyłączne prawo do zezwalania na wykonywanie zależnych praw autorskich do Dokumentacji. Zamawiający lub Inwestor jest uprawniony (na własny koszt i ryzyko) w szczególności do opracowywania, przekształcania Dokumentacji bądź dokonywania w nich zmian w inny sposób na potrzeby realizacji Inwestycji.</w:t>
      </w:r>
    </w:p>
    <w:p w14:paraId="0B94F830" w14:textId="77777777" w:rsidR="00A2142C" w:rsidRDefault="00A2142C" w:rsidP="00A2142C">
      <w:pPr>
        <w:numPr>
          <w:ilvl w:val="0"/>
          <w:numId w:val="2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oświadcza i zapewnia, że najpóźniej w chwili przekazania Zamawiającemu jakichkolwiek części składowych Dokumentacji:</w:t>
      </w:r>
    </w:p>
    <w:p w14:paraId="6D02083A" w14:textId="77777777" w:rsidR="00A2142C" w:rsidRDefault="00A2142C" w:rsidP="00A2142C">
      <w:pPr>
        <w:numPr>
          <w:ilvl w:val="1"/>
          <w:numId w:val="22"/>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Wykonawcy będą przysługiwały autorskie prawa majątkowe do Dokumentacji, w zakresie umożliwiającym przeniesienie tych praw na Zamawiającego zgodnie z niniejszą Umową;</w:t>
      </w:r>
    </w:p>
    <w:p w14:paraId="02027B28" w14:textId="77777777" w:rsidR="00A2142C" w:rsidRDefault="00A2142C" w:rsidP="00A2142C">
      <w:pPr>
        <w:numPr>
          <w:ilvl w:val="1"/>
          <w:numId w:val="22"/>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 będzie posiadał wyłączne prawo udzielenia zezwoleń na wykonywanie praw zależnych do Dokumentacji;</w:t>
      </w:r>
    </w:p>
    <w:p w14:paraId="343B582B" w14:textId="77777777" w:rsidR="00A2142C" w:rsidRDefault="00A2142C" w:rsidP="00A2142C">
      <w:pPr>
        <w:numPr>
          <w:ilvl w:val="1"/>
          <w:numId w:val="22"/>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osoby, którym będą przysługiwały autorskie prawa osobiste do Dokumentacji zobowiążą się do powstrzymania się bezterminowo od wykonywania swoich autorskich praw osobistych do Dokumentacji w zakresie, w jakim korzystanie z powyższych praw dotyczyłoby upoważnień, zgód i zezwoleń udzielonych przez Wykonawcę Zamawiającemu na podstawie niniejszej Umowy, a Wykonawca będzie w pełni umocowany przez te osoby do udzielenia Inwestorowi upoważnień, zgód i zezwoleń do wykonywania autorskich praw osobistych do Dokumentacji zgodnie z niniejszą Umową;</w:t>
      </w:r>
    </w:p>
    <w:p w14:paraId="63B22AA9" w14:textId="77777777" w:rsidR="00A2142C" w:rsidRDefault="00A2142C" w:rsidP="00A2142C">
      <w:pPr>
        <w:numPr>
          <w:ilvl w:val="1"/>
          <w:numId w:val="22"/>
        </w:numPr>
        <w:tabs>
          <w:tab w:val="left" w:pos="567"/>
        </w:tabs>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zawarcie i wykonanie Umowy w żaden sposób nie narusza i nie naruszy praw osób trzecich do Dokumentacji jako całości oraz do ich części, w tym w szczególności autorskich praw majątkowych.</w:t>
      </w:r>
    </w:p>
    <w:p w14:paraId="451B7959" w14:textId="77777777" w:rsidR="00A2142C" w:rsidRDefault="00A2142C" w:rsidP="00A2142C">
      <w:pPr>
        <w:numPr>
          <w:ilvl w:val="0"/>
          <w:numId w:val="22"/>
        </w:numPr>
        <w:tabs>
          <w:tab w:val="left" w:pos="567"/>
        </w:tabs>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Powyższe zapisy nie naruszają prawa Wykonawcy do dysponowania Dokumentacją we własnym zakresie i na potrzeby własne w związku z realizacją niniejszej Umowy. </w:t>
      </w:r>
    </w:p>
    <w:p w14:paraId="4A0B3102" w14:textId="77777777" w:rsidR="00A2142C" w:rsidRDefault="00A2142C" w:rsidP="00A2142C">
      <w:pPr>
        <w:suppressAutoHyphens w:val="0"/>
        <w:spacing w:after="60" w:line="276" w:lineRule="auto"/>
        <w:jc w:val="center"/>
        <w:rPr>
          <w:rFonts w:ascii="Arial" w:eastAsia="Calibri" w:hAnsi="Arial"/>
          <w:b/>
          <w:kern w:val="0"/>
          <w:sz w:val="20"/>
          <w:szCs w:val="20"/>
          <w:lang w:eastAsia="en-US" w:bidi="ar-SA"/>
        </w:rPr>
      </w:pPr>
    </w:p>
    <w:p w14:paraId="2A640639" w14:textId="77777777" w:rsidR="00A2142C" w:rsidRDefault="00A2142C" w:rsidP="00A2142C">
      <w:pPr>
        <w:suppressAutoHyphens w:val="0"/>
        <w:spacing w:after="60" w:line="276" w:lineRule="auto"/>
        <w:jc w:val="center"/>
        <w:rPr>
          <w:rFonts w:ascii="Arial" w:eastAsia="Calibri" w:hAnsi="Arial"/>
          <w:kern w:val="0"/>
          <w:sz w:val="20"/>
          <w:szCs w:val="20"/>
          <w:lang w:eastAsia="en-US" w:bidi="ar-SA"/>
        </w:rPr>
      </w:pPr>
      <w:r>
        <w:rPr>
          <w:rFonts w:ascii="Arial" w:eastAsia="Calibri" w:hAnsi="Arial"/>
          <w:b/>
          <w:kern w:val="0"/>
          <w:sz w:val="20"/>
          <w:szCs w:val="20"/>
          <w:lang w:eastAsia="en-US" w:bidi="ar-SA"/>
        </w:rPr>
        <w:t>§ 17. Powiadomienia</w:t>
      </w:r>
    </w:p>
    <w:p w14:paraId="5A4F9325" w14:textId="77777777" w:rsidR="00A2142C" w:rsidRDefault="00A2142C" w:rsidP="00A2142C">
      <w:p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Wszelka korespondencja pomiędzy Stronami będzie kierowana pod niżej wskazane adresy: </w:t>
      </w:r>
    </w:p>
    <w:p w14:paraId="39CCD57F" w14:textId="77777777" w:rsidR="00A2142C" w:rsidRDefault="00A2142C" w:rsidP="00A2142C">
      <w:pPr>
        <w:suppressAutoHyphens w:val="0"/>
        <w:spacing w:after="60" w:line="276" w:lineRule="auto"/>
        <w:ind w:left="567"/>
        <w:jc w:val="both"/>
        <w:rPr>
          <w:rFonts w:ascii="Arial" w:eastAsia="Times New Roman" w:hAnsi="Arial"/>
          <w:b/>
          <w:kern w:val="0"/>
          <w:sz w:val="20"/>
          <w:szCs w:val="20"/>
          <w:lang w:eastAsia="x-none" w:bidi="ar-SA"/>
        </w:rPr>
      </w:pPr>
      <w:r>
        <w:rPr>
          <w:rFonts w:ascii="Arial" w:eastAsia="Times New Roman" w:hAnsi="Arial"/>
          <w:b/>
          <w:kern w:val="0"/>
          <w:sz w:val="20"/>
          <w:szCs w:val="20"/>
          <w:u w:val="single"/>
          <w:lang w:eastAsia="x-none" w:bidi="ar-SA"/>
        </w:rPr>
        <w:t>Zamawiający</w:t>
      </w:r>
      <w:r>
        <w:rPr>
          <w:rFonts w:ascii="Arial" w:eastAsia="Times New Roman" w:hAnsi="Arial"/>
          <w:b/>
          <w:kern w:val="0"/>
          <w:sz w:val="20"/>
          <w:szCs w:val="20"/>
          <w:lang w:eastAsia="x-none" w:bidi="ar-SA"/>
        </w:rPr>
        <w:t xml:space="preserve">: </w:t>
      </w:r>
    </w:p>
    <w:p w14:paraId="022747ED" w14:textId="77777777" w:rsidR="00A2142C" w:rsidRDefault="00A2142C" w:rsidP="00A2142C">
      <w:pPr>
        <w:suppressAutoHyphens w:val="0"/>
        <w:spacing w:after="60" w:line="276" w:lineRule="auto"/>
        <w:ind w:left="1416"/>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RAVEN Sp. z o.o.</w:t>
      </w:r>
    </w:p>
    <w:p w14:paraId="37FEF9F5" w14:textId="77777777" w:rsidR="00A2142C" w:rsidRDefault="00A2142C" w:rsidP="00A2142C">
      <w:pPr>
        <w:suppressAutoHyphens w:val="0"/>
        <w:spacing w:after="60" w:line="276" w:lineRule="auto"/>
        <w:ind w:left="1416"/>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66-470 Kostrzyn nad Odrą</w:t>
      </w:r>
    </w:p>
    <w:p w14:paraId="4BC801F3" w14:textId="77777777" w:rsidR="00A2142C" w:rsidRDefault="00A2142C" w:rsidP="00A2142C">
      <w:pPr>
        <w:suppressAutoHyphens w:val="0"/>
        <w:spacing w:after="60" w:line="276" w:lineRule="auto"/>
        <w:ind w:left="1416"/>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Ul. Fabryczna 1</w:t>
      </w:r>
    </w:p>
    <w:p w14:paraId="1270C74B" w14:textId="123C7F83" w:rsidR="004C550B" w:rsidRDefault="004C550B" w:rsidP="00A2142C">
      <w:pPr>
        <w:suppressAutoHyphens w:val="0"/>
        <w:spacing w:after="60" w:line="276" w:lineRule="auto"/>
        <w:ind w:left="1416"/>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Adres do korespondencji :</w:t>
      </w:r>
    </w:p>
    <w:p w14:paraId="7CF449C3" w14:textId="39B030C3" w:rsidR="004C550B" w:rsidRDefault="004C550B" w:rsidP="00A2142C">
      <w:pPr>
        <w:suppressAutoHyphens w:val="0"/>
        <w:spacing w:after="60" w:line="276" w:lineRule="auto"/>
        <w:ind w:left="1416"/>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Ul. Przemysłowa 4</w:t>
      </w:r>
    </w:p>
    <w:p w14:paraId="52FF9EDE" w14:textId="77777777" w:rsidR="00A2142C" w:rsidRPr="00A2142C" w:rsidRDefault="00A2142C" w:rsidP="00A2142C">
      <w:pPr>
        <w:suppressAutoHyphens w:val="0"/>
        <w:spacing w:after="60" w:line="276" w:lineRule="auto"/>
        <w:ind w:left="993" w:firstLine="423"/>
        <w:jc w:val="both"/>
        <w:rPr>
          <w:rFonts w:ascii="Arial" w:eastAsia="Times New Roman" w:hAnsi="Arial"/>
          <w:kern w:val="0"/>
          <w:sz w:val="20"/>
          <w:szCs w:val="20"/>
          <w:lang w:val="it-IT" w:eastAsia="x-none" w:bidi="ar-SA"/>
        </w:rPr>
      </w:pPr>
      <w:r w:rsidRPr="00A2142C">
        <w:rPr>
          <w:rFonts w:ascii="Arial" w:eastAsia="Times New Roman" w:hAnsi="Arial"/>
          <w:kern w:val="0"/>
          <w:sz w:val="20"/>
          <w:szCs w:val="20"/>
          <w:lang w:val="it-IT" w:eastAsia="x-none" w:bidi="ar-SA"/>
        </w:rPr>
        <w:t xml:space="preserve">e-mail: </w:t>
      </w:r>
      <w:r>
        <w:fldChar w:fldCharType="begin"/>
      </w:r>
      <w:r w:rsidRPr="00CB2B79">
        <w:rPr>
          <w:lang w:val="de-DE"/>
        </w:rPr>
        <w:instrText>HYPERLINK "mailto:raven@raven.net.pl"</w:instrText>
      </w:r>
      <w:r>
        <w:fldChar w:fldCharType="separate"/>
      </w:r>
      <w:r w:rsidRPr="00A2142C">
        <w:rPr>
          <w:rStyle w:val="Hipercze"/>
          <w:rFonts w:ascii="Arial" w:eastAsia="Times New Roman" w:hAnsi="Arial"/>
          <w:kern w:val="0"/>
          <w:sz w:val="20"/>
          <w:szCs w:val="20"/>
          <w:lang w:val="it-IT" w:eastAsia="x-none" w:bidi="ar-SA"/>
        </w:rPr>
        <w:t>raven@raven.net.pl</w:t>
      </w:r>
      <w:r>
        <w:rPr>
          <w:rStyle w:val="Hipercze"/>
          <w:rFonts w:ascii="Arial" w:eastAsia="Times New Roman" w:hAnsi="Arial"/>
          <w:kern w:val="0"/>
          <w:sz w:val="20"/>
          <w:szCs w:val="20"/>
          <w:lang w:val="it-IT" w:eastAsia="x-none" w:bidi="ar-SA"/>
        </w:rPr>
        <w:fldChar w:fldCharType="end"/>
      </w:r>
      <w:r w:rsidRPr="00A2142C">
        <w:rPr>
          <w:rFonts w:ascii="Arial" w:eastAsia="Times New Roman" w:hAnsi="Arial"/>
          <w:kern w:val="0"/>
          <w:sz w:val="20"/>
          <w:szCs w:val="20"/>
          <w:lang w:val="it-IT" w:eastAsia="x-none" w:bidi="ar-SA"/>
        </w:rPr>
        <w:t xml:space="preserve"> ; </w:t>
      </w:r>
      <w:hyperlink r:id="rId13" w:history="1">
        <w:r w:rsidRPr="00A2142C">
          <w:rPr>
            <w:rStyle w:val="Hipercze"/>
            <w:rFonts w:ascii="Arial" w:eastAsia="Times New Roman" w:hAnsi="Arial"/>
            <w:kern w:val="0"/>
            <w:sz w:val="20"/>
            <w:szCs w:val="20"/>
            <w:lang w:val="it-IT" w:eastAsia="x-none" w:bidi="ar-SA"/>
          </w:rPr>
          <w:t>j.horodyski@raven.net.pl</w:t>
        </w:r>
      </w:hyperlink>
      <w:r w:rsidRPr="00A2142C">
        <w:rPr>
          <w:rFonts w:ascii="Arial" w:eastAsia="Times New Roman" w:hAnsi="Arial"/>
          <w:kern w:val="0"/>
          <w:sz w:val="20"/>
          <w:szCs w:val="20"/>
          <w:lang w:val="it-IT" w:eastAsia="x-none" w:bidi="ar-SA"/>
        </w:rPr>
        <w:t xml:space="preserve"> </w:t>
      </w:r>
    </w:p>
    <w:p w14:paraId="337E9173" w14:textId="77777777" w:rsidR="00A2142C" w:rsidRDefault="00A2142C" w:rsidP="00A2142C">
      <w:pPr>
        <w:suppressAutoHyphens w:val="0"/>
        <w:spacing w:after="60" w:line="276" w:lineRule="auto"/>
        <w:ind w:left="567"/>
        <w:jc w:val="both"/>
        <w:rPr>
          <w:rFonts w:ascii="Arial" w:eastAsia="Times New Roman" w:hAnsi="Arial"/>
          <w:b/>
          <w:kern w:val="0"/>
          <w:sz w:val="20"/>
          <w:szCs w:val="20"/>
          <w:lang w:eastAsia="x-none" w:bidi="ar-SA"/>
        </w:rPr>
      </w:pPr>
      <w:r>
        <w:rPr>
          <w:rFonts w:ascii="Arial" w:eastAsia="Times New Roman" w:hAnsi="Arial"/>
          <w:b/>
          <w:kern w:val="0"/>
          <w:sz w:val="20"/>
          <w:szCs w:val="20"/>
          <w:u w:val="single"/>
          <w:lang w:eastAsia="x-none" w:bidi="ar-SA"/>
        </w:rPr>
        <w:t>Wykonawca</w:t>
      </w:r>
      <w:r>
        <w:rPr>
          <w:rFonts w:ascii="Arial" w:eastAsia="Times New Roman" w:hAnsi="Arial"/>
          <w:b/>
          <w:kern w:val="0"/>
          <w:sz w:val="20"/>
          <w:szCs w:val="20"/>
          <w:lang w:eastAsia="x-none" w:bidi="ar-SA"/>
        </w:rPr>
        <w:t>:</w:t>
      </w:r>
    </w:p>
    <w:p w14:paraId="78C0AD1E" w14:textId="722752B0" w:rsidR="00A2142C" w:rsidRDefault="004C550B" w:rsidP="00A2142C">
      <w:pPr>
        <w:suppressAutoHyphens w:val="0"/>
        <w:spacing w:after="60" w:line="276" w:lineRule="auto"/>
        <w:ind w:left="1416"/>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t>
      </w:r>
    </w:p>
    <w:p w14:paraId="12BE4EAA" w14:textId="70E99A80" w:rsidR="00A2142C" w:rsidRPr="00A2142C" w:rsidRDefault="00A2142C" w:rsidP="00A2142C">
      <w:pPr>
        <w:suppressAutoHyphens w:val="0"/>
        <w:spacing w:after="60" w:line="276" w:lineRule="auto"/>
        <w:ind w:left="1416"/>
        <w:jc w:val="both"/>
        <w:rPr>
          <w:rFonts w:ascii="Arial" w:eastAsia="Times New Roman" w:hAnsi="Arial"/>
          <w:kern w:val="0"/>
          <w:sz w:val="20"/>
          <w:szCs w:val="20"/>
          <w:lang w:val="it-IT" w:eastAsia="x-none" w:bidi="ar-SA"/>
        </w:rPr>
      </w:pPr>
      <w:r w:rsidRPr="00A2142C">
        <w:rPr>
          <w:rFonts w:ascii="Arial" w:eastAsia="Times New Roman" w:hAnsi="Arial"/>
          <w:kern w:val="0"/>
          <w:sz w:val="20"/>
          <w:szCs w:val="20"/>
          <w:lang w:val="it-IT" w:eastAsia="x-none" w:bidi="ar-SA"/>
        </w:rPr>
        <w:t xml:space="preserve">e-mail: </w:t>
      </w:r>
      <w:r>
        <w:fldChar w:fldCharType="begin"/>
      </w:r>
      <w:r>
        <w:instrText>HYPERLINK "mailto:biuro1@bmg-group.pl"</w:instrText>
      </w:r>
      <w:r>
        <w:fldChar w:fldCharType="separate"/>
      </w:r>
      <w:r w:rsidR="004C550B">
        <w:rPr>
          <w:rStyle w:val="Hipercze"/>
          <w:rFonts w:ascii="Arial" w:eastAsia="Times New Roman" w:hAnsi="Arial"/>
          <w:kern w:val="0"/>
          <w:sz w:val="20"/>
          <w:szCs w:val="20"/>
          <w:lang w:val="it-IT" w:eastAsia="x-none" w:bidi="ar-SA"/>
        </w:rPr>
        <w:t>…</w:t>
      </w:r>
      <w:r>
        <w:rPr>
          <w:rStyle w:val="Hipercze"/>
          <w:rFonts w:ascii="Arial" w:eastAsia="Times New Roman" w:hAnsi="Arial"/>
          <w:kern w:val="0"/>
          <w:sz w:val="20"/>
          <w:szCs w:val="20"/>
          <w:lang w:val="it-IT" w:eastAsia="x-none" w:bidi="ar-SA"/>
        </w:rPr>
        <w:fldChar w:fldCharType="end"/>
      </w:r>
    </w:p>
    <w:p w14:paraId="29DC7F7D" w14:textId="77777777" w:rsidR="00A2142C" w:rsidRPr="00A2142C" w:rsidRDefault="00A2142C" w:rsidP="00A2142C">
      <w:pPr>
        <w:suppressAutoHyphens w:val="0"/>
        <w:spacing w:after="60" w:line="276" w:lineRule="auto"/>
        <w:ind w:left="1416"/>
        <w:jc w:val="both"/>
        <w:rPr>
          <w:rFonts w:ascii="Arial" w:eastAsia="Times New Roman" w:hAnsi="Arial"/>
          <w:kern w:val="0"/>
          <w:sz w:val="20"/>
          <w:szCs w:val="20"/>
          <w:lang w:val="it-IT" w:eastAsia="x-none" w:bidi="ar-SA"/>
        </w:rPr>
      </w:pPr>
    </w:p>
    <w:p w14:paraId="0B13ACF0" w14:textId="77777777" w:rsidR="00A2142C" w:rsidRDefault="00A2142C" w:rsidP="00A2142C">
      <w:pPr>
        <w:suppressAutoHyphens w:val="0"/>
        <w:spacing w:after="60" w:line="276" w:lineRule="auto"/>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Skutki prawne wywołuje: </w:t>
      </w:r>
    </w:p>
    <w:p w14:paraId="0CDE3474" w14:textId="77777777" w:rsidR="00A2142C" w:rsidRDefault="00A2142C" w:rsidP="00A2142C">
      <w:pPr>
        <w:numPr>
          <w:ilvl w:val="0"/>
          <w:numId w:val="27"/>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 xml:space="preserve">korespondencja doręczona listem poleconym lub osobiście za potwierdzeniem odbioru </w:t>
      </w:r>
    </w:p>
    <w:p w14:paraId="438F01A2" w14:textId="77777777" w:rsidR="00A2142C" w:rsidRDefault="00A2142C" w:rsidP="00A2142C">
      <w:pPr>
        <w:suppressAutoHyphens w:val="0"/>
        <w:spacing w:after="60" w:line="276" w:lineRule="auto"/>
        <w:ind w:firstLine="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lub</w:t>
      </w:r>
    </w:p>
    <w:p w14:paraId="603E863B" w14:textId="77777777" w:rsidR="00A2142C" w:rsidRDefault="00A2142C" w:rsidP="00A2142C">
      <w:pPr>
        <w:numPr>
          <w:ilvl w:val="0"/>
          <w:numId w:val="27"/>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korespondencja doręczona pocztą elektroniczną na wskazany powyżej adres e-mail za potwierdzeniem odbioru.</w:t>
      </w:r>
    </w:p>
    <w:p w14:paraId="0597B946" w14:textId="77777777" w:rsidR="004C550B" w:rsidRDefault="004C550B" w:rsidP="004C550B">
      <w:pPr>
        <w:suppressAutoHyphens w:val="0"/>
        <w:spacing w:after="60" w:line="276" w:lineRule="auto"/>
        <w:jc w:val="both"/>
        <w:rPr>
          <w:rFonts w:ascii="Arial" w:eastAsia="Times New Roman" w:hAnsi="Arial"/>
          <w:kern w:val="0"/>
          <w:sz w:val="20"/>
          <w:szCs w:val="20"/>
          <w:lang w:eastAsia="x-none" w:bidi="ar-SA"/>
        </w:rPr>
      </w:pPr>
    </w:p>
    <w:p w14:paraId="1587703B" w14:textId="32DF1133" w:rsidR="004C550B" w:rsidRPr="004C550B" w:rsidRDefault="004C550B" w:rsidP="004C550B">
      <w:pPr>
        <w:suppressAutoHyphens w:val="0"/>
        <w:spacing w:after="60" w:line="276" w:lineRule="auto"/>
        <w:jc w:val="center"/>
        <w:rPr>
          <w:rFonts w:ascii="Arial" w:eastAsia="Times New Roman" w:hAnsi="Arial"/>
          <w:b/>
          <w:bCs/>
          <w:kern w:val="0"/>
          <w:sz w:val="20"/>
          <w:szCs w:val="20"/>
          <w:lang w:eastAsia="x-none" w:bidi="ar-SA"/>
        </w:rPr>
      </w:pPr>
      <w:r w:rsidRPr="004C550B">
        <w:rPr>
          <w:rFonts w:ascii="Arial" w:eastAsia="Times New Roman" w:hAnsi="Arial"/>
          <w:b/>
          <w:bCs/>
          <w:kern w:val="0"/>
          <w:sz w:val="20"/>
          <w:szCs w:val="20"/>
          <w:lang w:eastAsia="x-none" w:bidi="ar-SA"/>
        </w:rPr>
        <w:lastRenderedPageBreak/>
        <w:t xml:space="preserve">§ </w:t>
      </w:r>
      <w:r>
        <w:rPr>
          <w:rFonts w:ascii="Arial" w:eastAsia="Times New Roman" w:hAnsi="Arial"/>
          <w:b/>
          <w:bCs/>
          <w:kern w:val="0"/>
          <w:sz w:val="20"/>
          <w:szCs w:val="20"/>
          <w:lang w:eastAsia="x-none" w:bidi="ar-SA"/>
        </w:rPr>
        <w:t>18. Wprowadzanie zmian</w:t>
      </w:r>
    </w:p>
    <w:p w14:paraId="07E935D1"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p>
    <w:p w14:paraId="18C2571D"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Zamawiający przewiduje możliwość wprowadzenia istotnych zmian w treści umowy w sprawie zamówienia na następujących warunkach:</w:t>
      </w:r>
    </w:p>
    <w:p w14:paraId="7294B23F"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a.</w:t>
      </w:r>
      <w:r w:rsidRPr="004C550B">
        <w:rPr>
          <w:rFonts w:ascii="Arial" w:eastAsia="Times New Roman" w:hAnsi="Arial"/>
          <w:kern w:val="0"/>
          <w:sz w:val="20"/>
          <w:szCs w:val="20"/>
          <w:lang w:eastAsia="x-none" w:bidi="ar-SA"/>
        </w:rPr>
        <w:tab/>
        <w:t xml:space="preserve">przesunięcia terminu wykonania przedmiotu zamówienia wraz ze skutkami wprowadzenia takiej zmiany, jeżeli z przyczyn, których nie można było przewidzieć w chwili zawarcia umowy w sprawie zamówienia, nie jest możliwe dotrzymanie pierwotnego terminu wykonania przedmiotu zamówienia; </w:t>
      </w:r>
    </w:p>
    <w:p w14:paraId="4D871C5D"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b.</w:t>
      </w:r>
      <w:r w:rsidRPr="004C550B">
        <w:rPr>
          <w:rFonts w:ascii="Arial" w:eastAsia="Times New Roman" w:hAnsi="Arial"/>
          <w:kern w:val="0"/>
          <w:sz w:val="20"/>
          <w:szCs w:val="20"/>
          <w:lang w:eastAsia="x-none" w:bidi="ar-SA"/>
        </w:rPr>
        <w:tab/>
        <w:t>przesunięcia terminu wykonania przedmiotu zamówienia z przyczyn leżących</w:t>
      </w:r>
    </w:p>
    <w:p w14:paraId="5357F0D4"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po stronie Zamawiającego wraz ze skutkami wprowadzenia takiej zmiany;</w:t>
      </w:r>
    </w:p>
    <w:p w14:paraId="6FBED512"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c.</w:t>
      </w:r>
      <w:r w:rsidRPr="004C550B">
        <w:rPr>
          <w:rFonts w:ascii="Arial" w:eastAsia="Times New Roman" w:hAnsi="Arial"/>
          <w:kern w:val="0"/>
          <w:sz w:val="20"/>
          <w:szCs w:val="20"/>
          <w:lang w:eastAsia="x-none" w:bidi="ar-SA"/>
        </w:rPr>
        <w:tab/>
        <w:t>zmniejszenia zakresu robót budowalnych będących przedmiotem niniejszego zapytania ofertowego. W takim przypadku wynagrodzenie wykonawcy zostanie stosownie zmniejszone na podstawie przygotowanej przez Wykonawcę i zaakceptowanej przez Zamawiającego rzetelnej wyceny robót zaniechanych. Łączna wartość zmian nie może przekroczyć 15% wartości zamówienia określonej pierwotnie w umowie;</w:t>
      </w:r>
    </w:p>
    <w:p w14:paraId="07010E80"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d.</w:t>
      </w:r>
      <w:r w:rsidRPr="004C550B">
        <w:rPr>
          <w:rFonts w:ascii="Arial" w:eastAsia="Times New Roman" w:hAnsi="Arial"/>
          <w:kern w:val="0"/>
          <w:sz w:val="20"/>
          <w:szCs w:val="20"/>
          <w:lang w:eastAsia="x-none" w:bidi="ar-SA"/>
        </w:rPr>
        <w:tab/>
        <w:t>realizacji robót dodatkowych, które nie zostały przewidziane w zapytaniu ofertowym. W takim przypadku wynagrodzenie wykonawcy zostanie stosownie zwiększone na podstawie przygotowanej przez Wykonawcę i zaakceptowanej przez Zamawiającego rzetelnej wyceny robót dodatkowych. Łączna wartość zmian nie może przekroczyć 15% wartości zamówienia określonej pierwotnie w umowie;</w:t>
      </w:r>
    </w:p>
    <w:p w14:paraId="4E95FAD3"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e.</w:t>
      </w:r>
      <w:r w:rsidRPr="004C550B">
        <w:rPr>
          <w:rFonts w:ascii="Arial" w:eastAsia="Times New Roman" w:hAnsi="Arial"/>
          <w:kern w:val="0"/>
          <w:sz w:val="20"/>
          <w:szCs w:val="20"/>
          <w:lang w:eastAsia="x-none" w:bidi="ar-SA"/>
        </w:rPr>
        <w:tab/>
        <w:t>realizacji robót budowlanych zamiennych tj. robót wykonanych inaczej niż to opisano w zapytaniu ofertowym, według odmiennej technologii lub przy użyciu innych materiałów, urządzeń stanowiących wyposażenie o tej samej funkcji, lecz korzystniejszych warunkach eksploatacyjnych (np. mniejszym zużyciu energii). W takim przypadku wynagrodzenie wykonawcy może zostać zmniejszone bądź zwiększone na podstawie przygotowanej przez Wykonawcę i zaakceptowanej przez Zamawiającego rzetelnej wyceny porównawczej robót pierwotnych i zamiennych. Łączna wartość zmian nie może przekroczyć 15% wartości zamówienia określonej pierwotnie w umowie;</w:t>
      </w:r>
    </w:p>
    <w:p w14:paraId="6AC43E93"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f.</w:t>
      </w:r>
      <w:r w:rsidRPr="004C550B">
        <w:rPr>
          <w:rFonts w:ascii="Arial" w:eastAsia="Times New Roman" w:hAnsi="Arial"/>
          <w:kern w:val="0"/>
          <w:sz w:val="20"/>
          <w:szCs w:val="20"/>
          <w:lang w:eastAsia="x-none" w:bidi="ar-SA"/>
        </w:rPr>
        <w:tab/>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05A18A03"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g.</w:t>
      </w:r>
      <w:r w:rsidRPr="004C550B">
        <w:rPr>
          <w:rFonts w:ascii="Arial" w:eastAsia="Times New Roman" w:hAnsi="Arial"/>
          <w:kern w:val="0"/>
          <w:sz w:val="20"/>
          <w:szCs w:val="20"/>
          <w:lang w:eastAsia="x-none" w:bidi="ar-SA"/>
        </w:rPr>
        <w:tab/>
        <w:t xml:space="preserve">w sytuacji, gdy rezultat będący przedmiotem danego świadczenia wchodzącego </w:t>
      </w:r>
    </w:p>
    <w:p w14:paraId="21384B44"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w zakres przedmiotu zamówienia będzie mógł być wykonany szybciej, bardziej efektywnie, mniejszym nakładem sił i środków bądź przy zastosowaniu rozwiązań korzystniejszych dla Zamawiającego z punktu widzenia kosztów wykonania przedmiotu zamówienia, kosztów eksploatacji, niezawodności w okresie eksploatacji lub możliwości rozwoju; w takim przypadku Zamawiający i wykonawca mogą określić zmieniony sposób osiągnięcia rezultatu będącego przedmiotem danego świadczenia;</w:t>
      </w:r>
    </w:p>
    <w:p w14:paraId="07AC2FB2"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h.</w:t>
      </w:r>
      <w:r w:rsidRPr="004C550B">
        <w:rPr>
          <w:rFonts w:ascii="Arial" w:eastAsia="Times New Roman" w:hAnsi="Arial"/>
          <w:kern w:val="0"/>
          <w:sz w:val="20"/>
          <w:szCs w:val="20"/>
          <w:lang w:eastAsia="x-none" w:bidi="ar-SA"/>
        </w:rPr>
        <w:tab/>
        <w:t>powstania nadzwyczajnych okoliczności (nie będących "siłą wyższą"), grożących rażącą stratą w związku z wykonaniem przedmiotu zamówienia, niezależnych od Zamawiającego i wykonawcy, których nie przewidzieli oni przy zawarciu umowy w sprawie zamówienia; w takim przypadku Zamawiający i wykonawca mogą określić zmieniony sposób osiągnięcia rezultatu będącego przedmiotem danego świadczenia wchodzącego w zakres przedmiotu zamówienia celem uniknięcia rażącej straty przy wykonaniu przedmiotu zamówienia;</w:t>
      </w:r>
    </w:p>
    <w:p w14:paraId="73AE77C8"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i.</w:t>
      </w:r>
      <w:r w:rsidRPr="004C550B">
        <w:rPr>
          <w:rFonts w:ascii="Arial" w:eastAsia="Times New Roman" w:hAnsi="Arial"/>
          <w:kern w:val="0"/>
          <w:sz w:val="20"/>
          <w:szCs w:val="20"/>
          <w:lang w:eastAsia="x-none" w:bidi="ar-SA"/>
        </w:rPr>
        <w:tab/>
        <w:t xml:space="preserve">wprowadzenia lub zmiany regulacji prawnych lub regulacji dotyczących zasad dofinansowania projektu ze środków Unii Europejskiej wprowadzonych w życie po dniu zawarcia umowy w sprawie zamówienia; w takim przypadku Zamawiający </w:t>
      </w:r>
    </w:p>
    <w:p w14:paraId="073635BC"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 xml:space="preserve">i wykonawca mogą określić zmieniony sposób osiągnięcia rezultatu będącego przedmiotem danego świadczenia wchodzącego w zakres przedmiotu zamówienia celem dostosowania go do zmienionego </w:t>
      </w:r>
      <w:r w:rsidRPr="004C550B">
        <w:rPr>
          <w:rFonts w:ascii="Arial" w:eastAsia="Times New Roman" w:hAnsi="Arial"/>
          <w:kern w:val="0"/>
          <w:sz w:val="20"/>
          <w:szCs w:val="20"/>
          <w:lang w:eastAsia="x-none" w:bidi="ar-SA"/>
        </w:rPr>
        <w:lastRenderedPageBreak/>
        <w:t>stanu prawnego;</w:t>
      </w:r>
    </w:p>
    <w:p w14:paraId="45B82D5C"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j.</w:t>
      </w:r>
      <w:r w:rsidRPr="004C550B">
        <w:rPr>
          <w:rFonts w:ascii="Arial" w:eastAsia="Times New Roman" w:hAnsi="Arial"/>
          <w:kern w:val="0"/>
          <w:sz w:val="20"/>
          <w:szCs w:val="20"/>
          <w:lang w:eastAsia="x-none" w:bidi="ar-SA"/>
        </w:rPr>
        <w:tab/>
        <w:t>zaistnienia, po zawarciu umowy w sprawie zamówienia, przypadku siły wyższej, przez którą, na potrzeby niniejszego warunku, rozumieć należy jako zdarzenie zewnętrzne wobec łączącego Zamawiającego i wykonawcę stosunku prawnego:</w:t>
      </w:r>
    </w:p>
    <w:p w14:paraId="45B107E0"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 charakterze od nich niezależnym,</w:t>
      </w:r>
    </w:p>
    <w:p w14:paraId="3387F3F8"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 którego nie mogli przewidzieć przed zawarciem umowy w sprawie zamówienia,</w:t>
      </w:r>
    </w:p>
    <w:p w14:paraId="01A73189"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 którego nie można uniknąć, ani któremu nie mogli zapobiec przy zachowaniu należytej staranności,</w:t>
      </w:r>
    </w:p>
    <w:p w14:paraId="06241057"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 której nie można przypisać Zamawiającemu lub wykonawcy.</w:t>
      </w:r>
    </w:p>
    <w:p w14:paraId="30939C98"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 xml:space="preserve">Za siłę wyższą uważać się będzie w szczególności: powódź, pożar i inne klęski żywiołowe, zamieszki, strajki, ataki terrorystyczne, działania wojenne, nagłe załamania warunków atmosferycznych, epidemie, nagłe przerwy w dostawie energii elektrycznej, promieniowanie lub skażenia. </w:t>
      </w:r>
    </w:p>
    <w:p w14:paraId="29EB4107"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w:t>
      </w:r>
    </w:p>
    <w:p w14:paraId="412A80DF" w14:textId="77777777" w:rsidR="004C550B" w:rsidRP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 xml:space="preserve">Zamawiający przewiduje również możliwość wprowadzenia zmian treści umowy w sprawie zamówienia w przypadkach dozwolonych zgodnie z Wytycznymi w zakresie kwalifikowalności wydatków w ramach Europejskiego Funduszu Rozwoju Regionalnego, Europejskiego Funduszu Społecznego oraz Funduszu Spójności na lata 2014-2020. </w:t>
      </w:r>
    </w:p>
    <w:p w14:paraId="54A1CDBC" w14:textId="169ECC9C" w:rsidR="004C550B" w:rsidRDefault="004C550B" w:rsidP="004C550B">
      <w:pPr>
        <w:suppressAutoHyphens w:val="0"/>
        <w:spacing w:after="60" w:line="276" w:lineRule="auto"/>
        <w:jc w:val="both"/>
        <w:rPr>
          <w:rFonts w:ascii="Arial" w:eastAsia="Times New Roman" w:hAnsi="Arial"/>
          <w:kern w:val="0"/>
          <w:sz w:val="20"/>
          <w:szCs w:val="20"/>
          <w:lang w:eastAsia="x-none" w:bidi="ar-SA"/>
        </w:rPr>
      </w:pPr>
      <w:r w:rsidRPr="004C550B">
        <w:rPr>
          <w:rFonts w:ascii="Arial" w:eastAsia="Times New Roman" w:hAnsi="Arial"/>
          <w:kern w:val="0"/>
          <w:sz w:val="20"/>
          <w:szCs w:val="20"/>
          <w:lang w:eastAsia="x-none" w:bidi="ar-SA"/>
        </w:rPr>
        <w:t>Wskazane powyżej zmiany będą dokonywane na wniosek Zamawiającego lub wykonawcy, za zgodą obu stron, w formie aneksu do umowy w sprawie zamówienia sporządzonego na piśmie pod rygorem nieważności.</w:t>
      </w:r>
    </w:p>
    <w:p w14:paraId="59B0723A" w14:textId="48A4ECD8" w:rsidR="00A2142C" w:rsidRDefault="00A2142C" w:rsidP="00A2142C">
      <w:pPr>
        <w:keepNext/>
        <w:widowControl/>
        <w:suppressAutoHyphens w:val="0"/>
        <w:spacing w:after="60" w:line="276" w:lineRule="auto"/>
        <w:jc w:val="center"/>
        <w:outlineLvl w:val="0"/>
        <w:rPr>
          <w:rFonts w:ascii="Arial" w:eastAsia="Times New Roman" w:hAnsi="Arial"/>
          <w:b/>
          <w:bCs/>
          <w:kern w:val="32"/>
          <w:sz w:val="20"/>
          <w:szCs w:val="20"/>
          <w:lang w:eastAsia="pl-PL" w:bidi="ar-SA"/>
        </w:rPr>
      </w:pPr>
      <w:bookmarkStart w:id="27" w:name="_Toc394084401"/>
      <w:r>
        <w:rPr>
          <w:rFonts w:ascii="Arial" w:eastAsia="Times New Roman" w:hAnsi="Arial"/>
          <w:b/>
          <w:bCs/>
          <w:kern w:val="32"/>
          <w:sz w:val="20"/>
          <w:szCs w:val="20"/>
          <w:lang w:eastAsia="pl-PL" w:bidi="ar-SA"/>
        </w:rPr>
        <w:t xml:space="preserve">§ </w:t>
      </w:r>
      <w:bookmarkEnd w:id="27"/>
      <w:r>
        <w:rPr>
          <w:rFonts w:ascii="Arial" w:eastAsia="Times New Roman" w:hAnsi="Arial"/>
          <w:b/>
          <w:bCs/>
          <w:kern w:val="32"/>
          <w:sz w:val="20"/>
          <w:szCs w:val="20"/>
          <w:lang w:eastAsia="pl-PL" w:bidi="ar-SA"/>
        </w:rPr>
        <w:t>1</w:t>
      </w:r>
      <w:r w:rsidR="004C550B">
        <w:rPr>
          <w:rFonts w:ascii="Arial" w:eastAsia="Times New Roman" w:hAnsi="Arial"/>
          <w:b/>
          <w:bCs/>
          <w:kern w:val="32"/>
          <w:sz w:val="20"/>
          <w:szCs w:val="20"/>
          <w:lang w:eastAsia="pl-PL" w:bidi="ar-SA"/>
        </w:rPr>
        <w:t>9</w:t>
      </w:r>
      <w:r>
        <w:rPr>
          <w:rFonts w:ascii="Arial" w:eastAsia="Times New Roman" w:hAnsi="Arial"/>
          <w:b/>
          <w:bCs/>
          <w:kern w:val="32"/>
          <w:sz w:val="20"/>
          <w:szCs w:val="20"/>
          <w:lang w:eastAsia="pl-PL" w:bidi="ar-SA"/>
        </w:rPr>
        <w:t>. Postanowienia końcowe</w:t>
      </w:r>
    </w:p>
    <w:p w14:paraId="611B1161"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Umowa</w:t>
      </w:r>
      <w:del w:id="28" w:author="Agata Markiewicz" w:date="2023-05-26T12:50:00Z">
        <w:r w:rsidDel="009F62F9">
          <w:rPr>
            <w:rFonts w:ascii="Arial" w:eastAsia="Times New Roman" w:hAnsi="Arial"/>
            <w:kern w:val="0"/>
            <w:sz w:val="20"/>
            <w:szCs w:val="20"/>
            <w:lang w:eastAsia="x-none" w:bidi="ar-SA"/>
          </w:rPr>
          <w:delText>,</w:delText>
        </w:r>
      </w:del>
      <w:r>
        <w:rPr>
          <w:rFonts w:ascii="Arial" w:eastAsia="Times New Roman" w:hAnsi="Arial"/>
          <w:kern w:val="0"/>
          <w:sz w:val="20"/>
          <w:szCs w:val="20"/>
          <w:lang w:eastAsia="x-none" w:bidi="ar-SA"/>
        </w:rPr>
        <w:t xml:space="preserve"> oraz pozostałe załączniki wskazane w Umowie jako wymagane stanowią całość porozumienia pomiędzy Stronami, dotyczącego współpracy objętej przez Umowę.</w:t>
      </w:r>
    </w:p>
    <w:p w14:paraId="6676AF2C"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Poszczególne dokumenty tworzące Umowę należy traktować jako wzajemnie uzupełniające się, jednak w przypadku jakichkolwiek rozbieżności, decydujące znaczenie ma w pierwszej kolejności Umowa, a w dalszej kolejności pozostałe załączniki.</w:t>
      </w:r>
    </w:p>
    <w:p w14:paraId="722B0B44"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Językiem obowiązującym przy wykonywaniu prac i w korespondencji w ramach Umowy będzie język polski. Wszelkie dokumenty przedstawiane do zatwierdzenia Zamawiającego lub przesyłane do niego muszą być przygotowywane w języku polskim.</w:t>
      </w:r>
    </w:p>
    <w:p w14:paraId="785C1933"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Nieważność lub bezskuteczność któregokolwiek z postanowień Umowy nie powoduje nieważności lub bezskuteczności innych postanowień Umowy. W przypadku nieważności lub bezskuteczności któregokolwiek z postanowień, Strony zobowiązują się podjąć negocjacje w dobrej wierze celem zastąpienia nieważnego lub bezskutecznego postanowienia innym ważnym postanowieniem, mającym podobne konsekwencje ekonomiczne dla Stron, o ile nie spowoduje to zmiany istotnych warunków Umowy, a bezwzględnie obowiązujące przepisy, które znajdują zastosowanie w miejsce nieważnych lub bezskutecznych postanowień, nie stanowią inaczej.</w:t>
      </w:r>
    </w:p>
    <w:p w14:paraId="003FB025"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Wszelkie spory wynikające z Umowy, włącznie ze sporami dotyczącymi jej ważności, interpretacji lub rozwiązania, które nie zostaną rozstrzygnięte polubownie przez same Strony, będą ostatecznie rozstrzygane przez właściwy rzeczowo sąd powszechny, właściwy dla Zamawiającego.</w:t>
      </w:r>
    </w:p>
    <w:p w14:paraId="26551D3C"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 przypadku sporu z Zamawiającym, Wykonawca nie może przerwać świadczeń lub wykonania Umowy poza przypadkami przewidzianymi w Umowie.</w:t>
      </w:r>
    </w:p>
    <w:p w14:paraId="2A4F5D91"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Wszelkie zmiany, uzupełnienia, odstąpienie, wypowiedzenie lub rozwiązanie Umowy wymagają dla swej ważności formy pisemnej pod rygorem nieważności.</w:t>
      </w:r>
    </w:p>
    <w:p w14:paraId="41C55293"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Wszelkie koszty i opłaty związane z zawarciem Umowy Strony ponoszą we własnym zakresie.</w:t>
      </w:r>
    </w:p>
    <w:p w14:paraId="49FDB582"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lastRenderedPageBreak/>
        <w:t>W sprawach nieuregulowanych w Umowie, znajdują odpowiednie zastosowanie przepisy prawa polskiego, w tym w szczególności, Kodeksu cywilnego, Prawa budowlanego oraz Prawa autorskiego.</w:t>
      </w:r>
    </w:p>
    <w:p w14:paraId="2529097B"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val="x-none" w:eastAsia="x-none" w:bidi="ar-SA"/>
        </w:rPr>
        <w:t>Zamawiający oświadcza, że na dzień zawarcia niniejszej umowy nie posiada zaległości wobec organów podatkowych, zakładu ubezpieczeń społecznych, nie toczą się wobec niego postępowania egzekucyjne, prowadzona działalność Zamawiającego nie znajduje się w postępowaniu likwidacyjnym, ani upadłościowym, jak również, że wnioski w przedmiocie takich postępowań nie zostały złożone we właściwych organach, a Zamawiający posiada środki finansowe umożliwiające terminową realizację zobowiązania wobec Wykonawcy, o którym mowa w niniejszej umowie.</w:t>
      </w:r>
    </w:p>
    <w:p w14:paraId="325D7193"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Wykonawca</w:t>
      </w:r>
      <w:r>
        <w:rPr>
          <w:rFonts w:ascii="Arial" w:eastAsia="Times New Roman" w:hAnsi="Arial"/>
          <w:kern w:val="0"/>
          <w:sz w:val="20"/>
          <w:szCs w:val="20"/>
          <w:lang w:val="x-none" w:eastAsia="x-none" w:bidi="ar-SA"/>
        </w:rPr>
        <w:t xml:space="preserve"> oświadcza, że na dzień zawarcia niniejszej umowy nie posiada zaległości wobec organów podatkowych, zakładu ubezpieczeń społecznych, nie toczą się wobec niego postępowania egzekucyjne, prowadzona działalność </w:t>
      </w:r>
      <w:r>
        <w:rPr>
          <w:rFonts w:ascii="Arial" w:eastAsia="Times New Roman" w:hAnsi="Arial"/>
          <w:kern w:val="0"/>
          <w:sz w:val="20"/>
          <w:szCs w:val="20"/>
          <w:lang w:eastAsia="x-none" w:bidi="ar-SA"/>
        </w:rPr>
        <w:t>Wykonawcy</w:t>
      </w:r>
      <w:r>
        <w:rPr>
          <w:rFonts w:ascii="Arial" w:eastAsia="Times New Roman" w:hAnsi="Arial"/>
          <w:kern w:val="0"/>
          <w:sz w:val="20"/>
          <w:szCs w:val="20"/>
          <w:lang w:val="x-none" w:eastAsia="x-none" w:bidi="ar-SA"/>
        </w:rPr>
        <w:t xml:space="preserve"> nie znajduje się w postępowaniu likwidacyjnym, ani upadłościowym, jak również, że wnioski w przedmiocie takich postępowań nie zostały złożone we właściwych organach, a </w:t>
      </w:r>
      <w:r>
        <w:rPr>
          <w:rFonts w:ascii="Arial" w:eastAsia="Times New Roman" w:hAnsi="Arial"/>
          <w:kern w:val="0"/>
          <w:sz w:val="20"/>
          <w:szCs w:val="20"/>
          <w:lang w:eastAsia="x-none" w:bidi="ar-SA"/>
        </w:rPr>
        <w:t>Wykonawca</w:t>
      </w:r>
      <w:r>
        <w:rPr>
          <w:rFonts w:ascii="Arial" w:eastAsia="Times New Roman" w:hAnsi="Arial"/>
          <w:kern w:val="0"/>
          <w:sz w:val="20"/>
          <w:szCs w:val="20"/>
          <w:lang w:val="x-none" w:eastAsia="x-none" w:bidi="ar-SA"/>
        </w:rPr>
        <w:t xml:space="preserve"> posiada środki finansowe</w:t>
      </w:r>
      <w:r>
        <w:rPr>
          <w:rFonts w:ascii="Arial" w:eastAsia="Times New Roman" w:hAnsi="Arial"/>
          <w:kern w:val="0"/>
          <w:sz w:val="20"/>
          <w:szCs w:val="20"/>
          <w:lang w:eastAsia="x-none" w:bidi="ar-SA"/>
        </w:rPr>
        <w:t xml:space="preserve"> i techniczne</w:t>
      </w:r>
      <w:r>
        <w:rPr>
          <w:rFonts w:ascii="Arial" w:eastAsia="Times New Roman" w:hAnsi="Arial"/>
          <w:kern w:val="0"/>
          <w:sz w:val="20"/>
          <w:szCs w:val="20"/>
          <w:lang w:val="x-none" w:eastAsia="x-none" w:bidi="ar-SA"/>
        </w:rPr>
        <w:t xml:space="preserve"> umożliwiające terminową realizację zobowiązania wobec </w:t>
      </w:r>
      <w:r>
        <w:rPr>
          <w:rFonts w:ascii="Arial" w:eastAsia="Times New Roman" w:hAnsi="Arial"/>
          <w:kern w:val="0"/>
          <w:sz w:val="20"/>
          <w:szCs w:val="20"/>
          <w:lang w:eastAsia="x-none" w:bidi="ar-SA"/>
        </w:rPr>
        <w:t>Zamawiającego</w:t>
      </w:r>
      <w:r>
        <w:rPr>
          <w:rFonts w:ascii="Arial" w:eastAsia="Times New Roman" w:hAnsi="Arial"/>
          <w:kern w:val="0"/>
          <w:sz w:val="20"/>
          <w:szCs w:val="20"/>
          <w:lang w:val="x-none" w:eastAsia="x-none" w:bidi="ar-SA"/>
        </w:rPr>
        <w:t>, o którym mowa w niniejszej umowie.</w:t>
      </w:r>
    </w:p>
    <w:p w14:paraId="45DAEF97" w14:textId="77777777" w:rsidR="00A2142C" w:rsidRDefault="00A2142C" w:rsidP="00A2142C">
      <w:pPr>
        <w:numPr>
          <w:ilvl w:val="0"/>
          <w:numId w:val="28"/>
        </w:numPr>
        <w:suppressAutoHyphens w:val="0"/>
        <w:spacing w:after="60" w:line="276" w:lineRule="auto"/>
        <w:ind w:left="567" w:hanging="567"/>
        <w:jc w:val="both"/>
        <w:rPr>
          <w:rFonts w:ascii="Arial" w:eastAsia="Times New Roman" w:hAnsi="Arial"/>
          <w:kern w:val="0"/>
          <w:sz w:val="20"/>
          <w:szCs w:val="20"/>
          <w:lang w:eastAsia="x-none" w:bidi="ar-SA"/>
        </w:rPr>
      </w:pPr>
      <w:r>
        <w:rPr>
          <w:rFonts w:ascii="Arial" w:eastAsia="Times New Roman" w:hAnsi="Arial"/>
          <w:kern w:val="0"/>
          <w:sz w:val="20"/>
          <w:szCs w:val="20"/>
          <w:lang w:eastAsia="x-none" w:bidi="ar-SA"/>
        </w:rPr>
        <w:t>Umowa została sporządzona w dwóch egzemplarzach.</w:t>
      </w:r>
    </w:p>
    <w:p w14:paraId="7B264FDD" w14:textId="77777777" w:rsidR="00A2142C" w:rsidRDefault="00A2142C" w:rsidP="00A2142C">
      <w:pPr>
        <w:suppressAutoHyphens w:val="0"/>
        <w:spacing w:after="60" w:line="276" w:lineRule="auto"/>
        <w:rPr>
          <w:rFonts w:ascii="Arial" w:eastAsia="Calibri" w:hAnsi="Arial"/>
          <w:kern w:val="0"/>
          <w:sz w:val="20"/>
          <w:szCs w:val="20"/>
          <w:lang w:eastAsia="en-US" w:bidi="ar-SA"/>
        </w:rPr>
      </w:pPr>
    </w:p>
    <w:p w14:paraId="07D2D397" w14:textId="77777777" w:rsidR="00A2142C" w:rsidRDefault="00A2142C" w:rsidP="00A2142C">
      <w:pPr>
        <w:suppressAutoHyphens w:val="0"/>
        <w:spacing w:after="60" w:line="276" w:lineRule="auto"/>
        <w:rPr>
          <w:rFonts w:ascii="Arial" w:eastAsia="Calibri" w:hAnsi="Arial"/>
          <w:kern w:val="0"/>
          <w:sz w:val="20"/>
          <w:szCs w:val="20"/>
          <w:lang w:eastAsia="en-US" w:bidi="ar-SA"/>
        </w:rPr>
      </w:pPr>
    </w:p>
    <w:p w14:paraId="3E0BF689" w14:textId="77777777" w:rsidR="00A2142C" w:rsidRDefault="00A2142C" w:rsidP="00A2142C">
      <w:pPr>
        <w:suppressAutoHyphens w:val="0"/>
        <w:spacing w:after="60" w:line="276" w:lineRule="auto"/>
        <w:rPr>
          <w:rFonts w:ascii="Arial" w:eastAsia="Calibri" w:hAnsi="Arial"/>
          <w:kern w:val="0"/>
          <w:sz w:val="20"/>
          <w:szCs w:val="20"/>
          <w:lang w:eastAsia="en-US" w:bidi="ar-SA"/>
        </w:rPr>
      </w:pPr>
    </w:p>
    <w:p w14:paraId="6BFDC5D3" w14:textId="77777777" w:rsidR="00A2142C" w:rsidRDefault="00A2142C" w:rsidP="00A2142C">
      <w:pPr>
        <w:suppressAutoHyphens w:val="0"/>
        <w:spacing w:after="60" w:line="276" w:lineRule="auto"/>
        <w:rPr>
          <w:rFonts w:ascii="Arial" w:eastAsia="Calibri" w:hAnsi="Arial"/>
          <w:kern w:val="0"/>
          <w:sz w:val="20"/>
          <w:szCs w:val="20"/>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tblGrid>
      <w:tr w:rsidR="00A2142C" w14:paraId="38BE7F5C" w14:textId="77777777" w:rsidTr="00A2142C">
        <w:tc>
          <w:tcPr>
            <w:tcW w:w="6771" w:type="dxa"/>
            <w:tcBorders>
              <w:top w:val="nil"/>
              <w:left w:val="nil"/>
              <w:bottom w:val="nil"/>
              <w:right w:val="single" w:sz="4" w:space="0" w:color="auto"/>
            </w:tcBorders>
            <w:hideMark/>
          </w:tcPr>
          <w:p w14:paraId="019B2A9D" w14:textId="77777777" w:rsidR="00A2142C" w:rsidRDefault="00A2142C">
            <w:pPr>
              <w:suppressAutoHyphens w:val="0"/>
              <w:spacing w:after="60" w:line="276" w:lineRule="auto"/>
              <w:jc w:val="center"/>
              <w:rPr>
                <w:rFonts w:ascii="Arial" w:eastAsia="Times New Roman" w:hAnsi="Arial"/>
                <w:b/>
                <w:kern w:val="0"/>
                <w:sz w:val="20"/>
                <w:szCs w:val="20"/>
                <w:lang w:eastAsia="en-US" w:bidi="ar-SA"/>
              </w:rPr>
            </w:pPr>
            <w:r>
              <w:rPr>
                <w:rFonts w:ascii="Arial" w:eastAsia="Times New Roman" w:hAnsi="Arial"/>
                <w:b/>
                <w:kern w:val="0"/>
                <w:sz w:val="20"/>
                <w:szCs w:val="20"/>
                <w:lang w:eastAsia="en-US" w:bidi="ar-SA"/>
              </w:rPr>
              <w:t>SPIS ZAŁĄCZNIKÓW:</w:t>
            </w:r>
          </w:p>
        </w:tc>
      </w:tr>
      <w:tr w:rsidR="00A2142C" w14:paraId="5881CA0A" w14:textId="77777777" w:rsidTr="00A2142C">
        <w:tc>
          <w:tcPr>
            <w:tcW w:w="6771" w:type="dxa"/>
            <w:tcBorders>
              <w:top w:val="nil"/>
              <w:left w:val="nil"/>
              <w:bottom w:val="single" w:sz="4" w:space="0" w:color="auto"/>
              <w:right w:val="single" w:sz="4" w:space="0" w:color="auto"/>
            </w:tcBorders>
          </w:tcPr>
          <w:p w14:paraId="7F28BA58" w14:textId="77777777" w:rsidR="00A2142C" w:rsidRDefault="00A2142C">
            <w:pPr>
              <w:suppressAutoHyphens w:val="0"/>
              <w:spacing w:after="60" w:line="276" w:lineRule="auto"/>
              <w:jc w:val="both"/>
              <w:rPr>
                <w:rFonts w:ascii="Arial" w:eastAsia="Times New Roman" w:hAnsi="Arial"/>
                <w:kern w:val="0"/>
                <w:sz w:val="20"/>
                <w:szCs w:val="20"/>
                <w:lang w:eastAsia="en-US" w:bidi="ar-SA"/>
              </w:rPr>
            </w:pPr>
          </w:p>
        </w:tc>
      </w:tr>
      <w:tr w:rsidR="00A2142C" w:rsidRPr="00F352E1" w14:paraId="15C5EBF1" w14:textId="77777777" w:rsidTr="00A2142C">
        <w:tc>
          <w:tcPr>
            <w:tcW w:w="6771" w:type="dxa"/>
            <w:tcBorders>
              <w:top w:val="single" w:sz="4" w:space="0" w:color="auto"/>
              <w:left w:val="single" w:sz="4" w:space="0" w:color="auto"/>
              <w:bottom w:val="single" w:sz="4" w:space="0" w:color="auto"/>
              <w:right w:val="single" w:sz="4" w:space="0" w:color="auto"/>
            </w:tcBorders>
            <w:hideMark/>
          </w:tcPr>
          <w:p w14:paraId="0630B615" w14:textId="77777777" w:rsidR="00A2142C" w:rsidRPr="00B1429D" w:rsidRDefault="00A2142C">
            <w:pPr>
              <w:suppressAutoHyphens w:val="0"/>
              <w:rPr>
                <w:rFonts w:ascii="Calibri" w:eastAsia="Calibri" w:hAnsi="Calibri" w:cs="Times New Roman"/>
                <w:color w:val="000000" w:themeColor="text1"/>
                <w:kern w:val="0"/>
                <w:sz w:val="22"/>
                <w:szCs w:val="22"/>
                <w:lang w:eastAsia="en-US" w:bidi="ar-SA"/>
              </w:rPr>
            </w:pPr>
            <w:r w:rsidRPr="00B1429D">
              <w:rPr>
                <w:rFonts w:ascii="Calibri" w:eastAsia="Calibri" w:hAnsi="Calibri" w:cs="Times New Roman"/>
                <w:color w:val="000000" w:themeColor="text1"/>
                <w:kern w:val="0"/>
                <w:sz w:val="22"/>
                <w:szCs w:val="22"/>
                <w:lang w:eastAsia="en-US" w:bidi="ar-SA"/>
              </w:rPr>
              <w:t>Załącznik nr 1 - Wykaz definicji</w:t>
            </w:r>
          </w:p>
        </w:tc>
      </w:tr>
      <w:tr w:rsidR="00A2142C" w:rsidRPr="00F352E1" w14:paraId="4ADBDE5D" w14:textId="77777777" w:rsidTr="00A2142C">
        <w:tc>
          <w:tcPr>
            <w:tcW w:w="6771" w:type="dxa"/>
            <w:tcBorders>
              <w:top w:val="single" w:sz="4" w:space="0" w:color="auto"/>
              <w:left w:val="single" w:sz="4" w:space="0" w:color="auto"/>
              <w:bottom w:val="single" w:sz="4" w:space="0" w:color="auto"/>
              <w:right w:val="single" w:sz="4" w:space="0" w:color="auto"/>
            </w:tcBorders>
            <w:hideMark/>
          </w:tcPr>
          <w:p w14:paraId="64F94BC0" w14:textId="42D64222" w:rsidR="00A2142C" w:rsidRPr="00B1429D" w:rsidRDefault="00A2142C">
            <w:pPr>
              <w:suppressAutoHyphens w:val="0"/>
              <w:rPr>
                <w:rFonts w:ascii="Calibri" w:eastAsia="Calibri" w:hAnsi="Calibri" w:cs="Times New Roman"/>
                <w:color w:val="000000" w:themeColor="text1"/>
                <w:kern w:val="0"/>
                <w:sz w:val="22"/>
                <w:szCs w:val="22"/>
                <w:lang w:eastAsia="en-US" w:bidi="ar-SA"/>
              </w:rPr>
            </w:pPr>
            <w:r w:rsidRPr="00B1429D">
              <w:rPr>
                <w:rFonts w:ascii="Calibri" w:eastAsia="Calibri" w:hAnsi="Calibri" w:cs="Times New Roman"/>
                <w:color w:val="000000" w:themeColor="text1"/>
                <w:kern w:val="0"/>
                <w:sz w:val="22"/>
                <w:szCs w:val="22"/>
                <w:lang w:eastAsia="en-US" w:bidi="ar-SA"/>
              </w:rPr>
              <w:t>Załącznik nr 2 - Pozwolenie na budowę</w:t>
            </w:r>
            <w:r w:rsidR="00F352E1" w:rsidRPr="00B1429D">
              <w:rPr>
                <w:rFonts w:ascii="Calibri" w:eastAsia="Calibri" w:hAnsi="Calibri" w:cs="Times New Roman"/>
                <w:color w:val="000000" w:themeColor="text1"/>
                <w:kern w:val="0"/>
                <w:sz w:val="22"/>
                <w:szCs w:val="22"/>
                <w:lang w:eastAsia="en-US" w:bidi="ar-SA"/>
              </w:rPr>
              <w:t xml:space="preserve"> nr 130/2023 z dnia 17.03.2023r.</w:t>
            </w:r>
          </w:p>
        </w:tc>
      </w:tr>
      <w:tr w:rsidR="00A2142C" w:rsidRPr="00F352E1" w14:paraId="2AA18EC3" w14:textId="77777777" w:rsidTr="00A2142C">
        <w:tc>
          <w:tcPr>
            <w:tcW w:w="6771" w:type="dxa"/>
            <w:tcBorders>
              <w:top w:val="single" w:sz="4" w:space="0" w:color="auto"/>
              <w:left w:val="single" w:sz="4" w:space="0" w:color="auto"/>
              <w:bottom w:val="single" w:sz="4" w:space="0" w:color="auto"/>
              <w:right w:val="single" w:sz="4" w:space="0" w:color="auto"/>
            </w:tcBorders>
            <w:hideMark/>
          </w:tcPr>
          <w:p w14:paraId="6FEE78EA" w14:textId="7FBD9DB9" w:rsidR="00A2142C" w:rsidRPr="00B1429D" w:rsidRDefault="00A2142C">
            <w:pPr>
              <w:suppressAutoHyphens w:val="0"/>
              <w:rPr>
                <w:rFonts w:ascii="Calibri" w:eastAsia="Calibri" w:hAnsi="Calibri" w:cs="Times New Roman"/>
                <w:color w:val="000000" w:themeColor="text1"/>
                <w:kern w:val="0"/>
                <w:sz w:val="22"/>
                <w:szCs w:val="22"/>
                <w:lang w:eastAsia="en-US" w:bidi="ar-SA"/>
              </w:rPr>
            </w:pPr>
            <w:r w:rsidRPr="00B1429D">
              <w:rPr>
                <w:rFonts w:ascii="Calibri" w:eastAsia="Calibri" w:hAnsi="Calibri" w:cs="Times New Roman"/>
                <w:color w:val="000000" w:themeColor="text1"/>
                <w:kern w:val="0"/>
                <w:sz w:val="22"/>
                <w:szCs w:val="22"/>
                <w:lang w:eastAsia="en-US" w:bidi="ar-SA"/>
              </w:rPr>
              <w:t>Załącznik nr 3 - Projekt budowlany</w:t>
            </w:r>
            <w:r w:rsidR="00F352E1" w:rsidRPr="00B1429D">
              <w:rPr>
                <w:rFonts w:ascii="Calibri" w:eastAsia="Calibri" w:hAnsi="Calibri" w:cs="Times New Roman"/>
                <w:color w:val="000000" w:themeColor="text1"/>
                <w:kern w:val="0"/>
                <w:sz w:val="22"/>
                <w:szCs w:val="22"/>
                <w:lang w:eastAsia="en-US" w:bidi="ar-SA"/>
              </w:rPr>
              <w:t xml:space="preserve"> – wirtualny dyski Zamawiającego </w:t>
            </w:r>
          </w:p>
        </w:tc>
      </w:tr>
      <w:tr w:rsidR="00A2142C" w:rsidRPr="00F352E1" w14:paraId="66E7029C" w14:textId="77777777" w:rsidTr="00A2142C">
        <w:tc>
          <w:tcPr>
            <w:tcW w:w="6771" w:type="dxa"/>
            <w:tcBorders>
              <w:top w:val="single" w:sz="4" w:space="0" w:color="auto"/>
              <w:left w:val="single" w:sz="4" w:space="0" w:color="auto"/>
              <w:bottom w:val="single" w:sz="4" w:space="0" w:color="auto"/>
              <w:right w:val="single" w:sz="4" w:space="0" w:color="auto"/>
            </w:tcBorders>
            <w:hideMark/>
          </w:tcPr>
          <w:p w14:paraId="12EE9C18" w14:textId="77777777" w:rsidR="00A2142C" w:rsidRPr="00B1429D" w:rsidRDefault="00A2142C">
            <w:pPr>
              <w:suppressAutoHyphens w:val="0"/>
              <w:rPr>
                <w:rFonts w:ascii="Calibri" w:eastAsia="Calibri" w:hAnsi="Calibri" w:cs="Times New Roman"/>
                <w:color w:val="000000" w:themeColor="text1"/>
                <w:kern w:val="0"/>
                <w:sz w:val="22"/>
                <w:szCs w:val="22"/>
                <w:lang w:eastAsia="en-US" w:bidi="ar-SA"/>
              </w:rPr>
            </w:pPr>
            <w:r w:rsidRPr="00B1429D">
              <w:rPr>
                <w:rFonts w:ascii="Calibri" w:eastAsia="Calibri" w:hAnsi="Calibri" w:cs="Times New Roman"/>
                <w:color w:val="000000" w:themeColor="text1"/>
                <w:kern w:val="0"/>
                <w:sz w:val="22"/>
                <w:szCs w:val="22"/>
                <w:lang w:eastAsia="en-US" w:bidi="ar-SA"/>
              </w:rPr>
              <w:t>Załącznik nr 4 - Oferta wykonawcy</w:t>
            </w:r>
          </w:p>
        </w:tc>
      </w:tr>
      <w:tr w:rsidR="00A2142C" w:rsidRPr="00F352E1" w14:paraId="2DF3D4EF" w14:textId="77777777" w:rsidTr="00A2142C">
        <w:tc>
          <w:tcPr>
            <w:tcW w:w="6771" w:type="dxa"/>
            <w:tcBorders>
              <w:top w:val="single" w:sz="4" w:space="0" w:color="auto"/>
              <w:left w:val="single" w:sz="4" w:space="0" w:color="auto"/>
              <w:bottom w:val="single" w:sz="4" w:space="0" w:color="auto"/>
              <w:right w:val="single" w:sz="4" w:space="0" w:color="auto"/>
            </w:tcBorders>
            <w:hideMark/>
          </w:tcPr>
          <w:p w14:paraId="475BF5DC" w14:textId="77777777" w:rsidR="00A2142C" w:rsidRPr="00B1429D" w:rsidRDefault="00A2142C">
            <w:pPr>
              <w:suppressAutoHyphens w:val="0"/>
              <w:rPr>
                <w:rFonts w:ascii="Calibri" w:eastAsia="Calibri" w:hAnsi="Calibri" w:cs="Times New Roman"/>
                <w:color w:val="000000" w:themeColor="text1"/>
                <w:kern w:val="0"/>
                <w:sz w:val="22"/>
                <w:szCs w:val="22"/>
                <w:lang w:eastAsia="en-US" w:bidi="ar-SA"/>
              </w:rPr>
            </w:pPr>
            <w:r w:rsidRPr="00B1429D">
              <w:rPr>
                <w:rFonts w:ascii="Calibri" w:eastAsia="Calibri" w:hAnsi="Calibri" w:cs="Times New Roman"/>
                <w:color w:val="000000" w:themeColor="text1"/>
                <w:kern w:val="0"/>
                <w:sz w:val="22"/>
                <w:szCs w:val="22"/>
                <w:lang w:eastAsia="en-US" w:bidi="ar-SA"/>
              </w:rPr>
              <w:t>Załącznik nr 5 - Harmonogram Rzeczowo-Finansowy</w:t>
            </w:r>
          </w:p>
        </w:tc>
      </w:tr>
      <w:tr w:rsidR="00A2142C" w:rsidRPr="00F352E1" w14:paraId="7955FDCE" w14:textId="77777777" w:rsidTr="00A2142C">
        <w:tc>
          <w:tcPr>
            <w:tcW w:w="6771" w:type="dxa"/>
            <w:tcBorders>
              <w:top w:val="single" w:sz="4" w:space="0" w:color="auto"/>
              <w:left w:val="single" w:sz="4" w:space="0" w:color="auto"/>
              <w:bottom w:val="single" w:sz="4" w:space="0" w:color="auto"/>
              <w:right w:val="single" w:sz="4" w:space="0" w:color="auto"/>
            </w:tcBorders>
            <w:hideMark/>
          </w:tcPr>
          <w:p w14:paraId="7E3CB0C2" w14:textId="77777777" w:rsidR="00A2142C" w:rsidRPr="00B1429D" w:rsidRDefault="00A2142C">
            <w:pPr>
              <w:suppressAutoHyphens w:val="0"/>
              <w:rPr>
                <w:rFonts w:ascii="Calibri" w:eastAsia="Calibri" w:hAnsi="Calibri" w:cs="Times New Roman"/>
                <w:color w:val="000000" w:themeColor="text1"/>
                <w:kern w:val="0"/>
                <w:sz w:val="22"/>
                <w:szCs w:val="22"/>
                <w:lang w:eastAsia="en-US" w:bidi="ar-SA"/>
              </w:rPr>
            </w:pPr>
            <w:r w:rsidRPr="00B1429D">
              <w:rPr>
                <w:rFonts w:ascii="Calibri" w:eastAsia="Calibri" w:hAnsi="Calibri" w:cs="Times New Roman"/>
                <w:color w:val="000000" w:themeColor="text1"/>
                <w:kern w:val="0"/>
                <w:sz w:val="22"/>
                <w:szCs w:val="22"/>
                <w:lang w:eastAsia="en-US" w:bidi="ar-SA"/>
              </w:rPr>
              <w:t>Załącznik nr 6a i 6b - Oświadczenia podwykonawców</w:t>
            </w:r>
          </w:p>
        </w:tc>
      </w:tr>
      <w:tr w:rsidR="00A2142C" w:rsidRPr="00F352E1" w14:paraId="004DFA6B" w14:textId="77777777" w:rsidTr="00A2142C">
        <w:tc>
          <w:tcPr>
            <w:tcW w:w="6771" w:type="dxa"/>
            <w:tcBorders>
              <w:top w:val="single" w:sz="4" w:space="0" w:color="auto"/>
              <w:left w:val="single" w:sz="4" w:space="0" w:color="auto"/>
              <w:bottom w:val="single" w:sz="4" w:space="0" w:color="auto"/>
              <w:right w:val="single" w:sz="4" w:space="0" w:color="auto"/>
            </w:tcBorders>
            <w:hideMark/>
          </w:tcPr>
          <w:p w14:paraId="72F6C770" w14:textId="77777777" w:rsidR="00A2142C" w:rsidRPr="00B1429D" w:rsidRDefault="00A2142C">
            <w:pPr>
              <w:suppressAutoHyphens w:val="0"/>
              <w:rPr>
                <w:rFonts w:ascii="Calibri" w:eastAsia="Calibri" w:hAnsi="Calibri" w:cs="Times New Roman"/>
                <w:color w:val="000000" w:themeColor="text1"/>
                <w:kern w:val="0"/>
                <w:sz w:val="22"/>
                <w:szCs w:val="22"/>
                <w:lang w:eastAsia="en-US" w:bidi="ar-SA"/>
              </w:rPr>
            </w:pPr>
            <w:r w:rsidRPr="00B1429D">
              <w:rPr>
                <w:rFonts w:ascii="Calibri" w:eastAsia="Calibri" w:hAnsi="Calibri" w:cs="Times New Roman"/>
                <w:color w:val="000000" w:themeColor="text1"/>
                <w:kern w:val="0"/>
                <w:sz w:val="22"/>
                <w:szCs w:val="22"/>
                <w:lang w:eastAsia="en-US" w:bidi="ar-SA"/>
              </w:rPr>
              <w:t>Załącznik nr 7 - Wzór Gwarancji Należytego Wykonania Umowy</w:t>
            </w:r>
          </w:p>
        </w:tc>
      </w:tr>
      <w:tr w:rsidR="00A2142C" w:rsidRPr="00F352E1" w14:paraId="0D6BBBF1" w14:textId="77777777" w:rsidTr="00A2142C">
        <w:tc>
          <w:tcPr>
            <w:tcW w:w="6771" w:type="dxa"/>
            <w:tcBorders>
              <w:top w:val="single" w:sz="4" w:space="0" w:color="auto"/>
              <w:left w:val="single" w:sz="4" w:space="0" w:color="auto"/>
              <w:bottom w:val="single" w:sz="4" w:space="0" w:color="auto"/>
              <w:right w:val="single" w:sz="4" w:space="0" w:color="auto"/>
            </w:tcBorders>
            <w:hideMark/>
          </w:tcPr>
          <w:p w14:paraId="4A8C8F8C" w14:textId="6316FD10" w:rsidR="00A2142C" w:rsidRPr="00B1429D" w:rsidRDefault="00A2142C">
            <w:pPr>
              <w:suppressAutoHyphens w:val="0"/>
              <w:rPr>
                <w:rFonts w:ascii="Calibri" w:eastAsia="Calibri" w:hAnsi="Calibri" w:cs="Times New Roman"/>
                <w:color w:val="000000" w:themeColor="text1"/>
                <w:kern w:val="0"/>
                <w:sz w:val="22"/>
                <w:szCs w:val="22"/>
                <w:lang w:eastAsia="en-US" w:bidi="ar-SA"/>
              </w:rPr>
            </w:pPr>
            <w:r w:rsidRPr="00B1429D">
              <w:rPr>
                <w:rFonts w:ascii="Calibri" w:eastAsia="Calibri" w:hAnsi="Calibri" w:cs="Times New Roman"/>
                <w:color w:val="000000" w:themeColor="text1"/>
                <w:kern w:val="0"/>
                <w:sz w:val="22"/>
                <w:szCs w:val="22"/>
                <w:lang w:eastAsia="en-US" w:bidi="ar-SA"/>
              </w:rPr>
              <w:t xml:space="preserve">Załącznik nr 8 - Wzór Gwarancji Usunięcia Wad </w:t>
            </w:r>
          </w:p>
        </w:tc>
      </w:tr>
      <w:tr w:rsidR="00A2142C" w:rsidRPr="00F352E1" w14:paraId="506975C0" w14:textId="77777777" w:rsidTr="00A2142C">
        <w:tc>
          <w:tcPr>
            <w:tcW w:w="6771" w:type="dxa"/>
            <w:tcBorders>
              <w:top w:val="single" w:sz="4" w:space="0" w:color="auto"/>
              <w:left w:val="single" w:sz="4" w:space="0" w:color="auto"/>
              <w:bottom w:val="single" w:sz="4" w:space="0" w:color="auto"/>
              <w:right w:val="single" w:sz="4" w:space="0" w:color="auto"/>
            </w:tcBorders>
            <w:hideMark/>
          </w:tcPr>
          <w:p w14:paraId="7915B263" w14:textId="4EAD22A5" w:rsidR="00A2142C" w:rsidRPr="00B1429D" w:rsidRDefault="00A2142C">
            <w:pPr>
              <w:rPr>
                <w:color w:val="000000" w:themeColor="text1"/>
              </w:rPr>
            </w:pPr>
            <w:r w:rsidRPr="00B1429D">
              <w:rPr>
                <w:rFonts w:ascii="Calibri" w:eastAsia="Calibri" w:hAnsi="Calibri" w:cs="Times New Roman"/>
                <w:color w:val="000000" w:themeColor="text1"/>
                <w:kern w:val="0"/>
                <w:sz w:val="22"/>
                <w:szCs w:val="22"/>
                <w:lang w:eastAsia="en-US" w:bidi="ar-SA"/>
              </w:rPr>
              <w:t xml:space="preserve">Załącznik nr 9 – Zapytanie ofertowe nr </w:t>
            </w:r>
            <w:r w:rsidR="004C550B" w:rsidRPr="00B1429D">
              <w:rPr>
                <w:rFonts w:ascii="Calibri" w:eastAsia="Calibri" w:hAnsi="Calibri" w:cs="Times New Roman"/>
                <w:color w:val="000000" w:themeColor="text1"/>
                <w:kern w:val="0"/>
                <w:sz w:val="22"/>
                <w:szCs w:val="22"/>
                <w:lang w:eastAsia="en-US" w:bidi="ar-SA"/>
              </w:rPr>
              <w:t>…</w:t>
            </w:r>
          </w:p>
        </w:tc>
      </w:tr>
      <w:tr w:rsidR="00F352E1" w14:paraId="739D8554" w14:textId="77777777" w:rsidTr="00A2142C">
        <w:tc>
          <w:tcPr>
            <w:tcW w:w="6771" w:type="dxa"/>
            <w:tcBorders>
              <w:top w:val="single" w:sz="4" w:space="0" w:color="auto"/>
              <w:left w:val="single" w:sz="4" w:space="0" w:color="auto"/>
              <w:bottom w:val="single" w:sz="4" w:space="0" w:color="auto"/>
              <w:right w:val="single" w:sz="4" w:space="0" w:color="auto"/>
            </w:tcBorders>
          </w:tcPr>
          <w:p w14:paraId="021B7D2B" w14:textId="394CEBB2" w:rsidR="00F352E1" w:rsidRPr="00B1429D" w:rsidRDefault="00F352E1">
            <w:pPr>
              <w:rPr>
                <w:rFonts w:ascii="Calibri" w:eastAsia="Calibri" w:hAnsi="Calibri" w:cs="Times New Roman"/>
                <w:color w:val="000000" w:themeColor="text1"/>
                <w:kern w:val="0"/>
                <w:sz w:val="22"/>
                <w:szCs w:val="22"/>
                <w:lang w:eastAsia="en-US" w:bidi="ar-SA"/>
              </w:rPr>
            </w:pPr>
            <w:r w:rsidRPr="00B1429D">
              <w:rPr>
                <w:rFonts w:ascii="Calibri" w:eastAsia="Calibri" w:hAnsi="Calibri" w:cs="Times New Roman"/>
                <w:color w:val="000000" w:themeColor="text1"/>
                <w:kern w:val="0"/>
                <w:sz w:val="22"/>
                <w:szCs w:val="22"/>
                <w:lang w:eastAsia="en-US" w:bidi="ar-SA"/>
              </w:rPr>
              <w:t>Załącznik nr 10: Tabela elementów scalonych do oferty Wykonawcy</w:t>
            </w:r>
          </w:p>
        </w:tc>
      </w:tr>
    </w:tbl>
    <w:p w14:paraId="78D73544" w14:textId="77777777" w:rsidR="00A2142C" w:rsidRDefault="00A2142C" w:rsidP="00A2142C">
      <w:pPr>
        <w:suppressAutoHyphens w:val="0"/>
        <w:spacing w:after="60" w:line="276" w:lineRule="auto"/>
        <w:jc w:val="both"/>
        <w:rPr>
          <w:rFonts w:ascii="Arial" w:eastAsia="Times New Roman" w:hAnsi="Arial"/>
          <w:kern w:val="0"/>
          <w:sz w:val="20"/>
          <w:szCs w:val="20"/>
          <w:lang w:eastAsia="x-none" w:bidi="ar-SA"/>
        </w:rPr>
      </w:pPr>
    </w:p>
    <w:p w14:paraId="73236ED5" w14:textId="77777777" w:rsidR="00A2142C" w:rsidRDefault="00A2142C" w:rsidP="00A2142C">
      <w:pPr>
        <w:suppressAutoHyphens w:val="0"/>
        <w:spacing w:after="60" w:line="276" w:lineRule="auto"/>
        <w:jc w:val="both"/>
        <w:rPr>
          <w:rFonts w:ascii="Arial" w:eastAsia="Times New Roman" w:hAnsi="Arial"/>
          <w:kern w:val="0"/>
          <w:sz w:val="20"/>
          <w:szCs w:val="20"/>
          <w:lang w:eastAsia="x-none" w:bidi="ar-SA"/>
        </w:rPr>
      </w:pPr>
    </w:p>
    <w:p w14:paraId="315FC868" w14:textId="77777777" w:rsidR="00A2142C" w:rsidRDefault="00A2142C" w:rsidP="00A2142C">
      <w:pPr>
        <w:suppressAutoHyphens w:val="0"/>
        <w:spacing w:after="60" w:line="276" w:lineRule="auto"/>
        <w:jc w:val="both"/>
        <w:rPr>
          <w:rFonts w:ascii="Arial" w:eastAsia="Times New Roman" w:hAnsi="Arial"/>
          <w:kern w:val="0"/>
          <w:sz w:val="20"/>
          <w:szCs w:val="20"/>
          <w:lang w:eastAsia="x-none" w:bidi="ar-SA"/>
        </w:rPr>
      </w:pPr>
    </w:p>
    <w:p w14:paraId="42980E54" w14:textId="77777777" w:rsidR="00A2142C" w:rsidRDefault="00A2142C" w:rsidP="00A2142C">
      <w:pPr>
        <w:suppressAutoHyphens w:val="0"/>
        <w:spacing w:after="60" w:line="276" w:lineRule="auto"/>
        <w:jc w:val="both"/>
        <w:rPr>
          <w:rFonts w:ascii="Arial" w:eastAsia="Times New Roman" w:hAnsi="Arial"/>
          <w:kern w:val="0"/>
          <w:sz w:val="20"/>
          <w:szCs w:val="20"/>
          <w:lang w:eastAsia="x-none" w:bidi="ar-SA"/>
        </w:rPr>
      </w:pPr>
    </w:p>
    <w:p w14:paraId="5E6A9078" w14:textId="77777777" w:rsidR="00A2142C" w:rsidRDefault="00A2142C" w:rsidP="00A2142C">
      <w:pPr>
        <w:suppressAutoHyphens w:val="0"/>
        <w:spacing w:after="60" w:line="276" w:lineRule="auto"/>
        <w:jc w:val="both"/>
        <w:rPr>
          <w:rFonts w:ascii="Arial" w:eastAsia="Times New Roman" w:hAnsi="Arial"/>
          <w:kern w:val="0"/>
          <w:sz w:val="20"/>
          <w:szCs w:val="20"/>
          <w:lang w:eastAsia="x-none" w:bidi="ar-SA"/>
        </w:rPr>
      </w:pPr>
    </w:p>
    <w:p w14:paraId="39353146" w14:textId="77777777" w:rsidR="00A2142C" w:rsidRDefault="00A2142C" w:rsidP="00A2142C">
      <w:pPr>
        <w:tabs>
          <w:tab w:val="center" w:pos="2268"/>
          <w:tab w:val="center" w:pos="6804"/>
        </w:tabs>
        <w:suppressAutoHyphens w:val="0"/>
        <w:spacing w:after="60" w:line="276" w:lineRule="auto"/>
        <w:rPr>
          <w:rFonts w:ascii="Arial" w:eastAsia="Calibri" w:hAnsi="Arial"/>
          <w:b/>
          <w:kern w:val="0"/>
          <w:sz w:val="20"/>
          <w:szCs w:val="20"/>
          <w:lang w:eastAsia="en-US" w:bidi="ar-SA"/>
        </w:rPr>
      </w:pPr>
      <w:r>
        <w:rPr>
          <w:rFonts w:ascii="Arial" w:eastAsia="Calibri" w:hAnsi="Arial"/>
          <w:b/>
          <w:kern w:val="0"/>
          <w:sz w:val="20"/>
          <w:szCs w:val="20"/>
          <w:lang w:eastAsia="en-US" w:bidi="ar-SA"/>
        </w:rPr>
        <w:tab/>
        <w:t xml:space="preserve">ZAMAWIAJĄCY  </w:t>
      </w:r>
      <w:r>
        <w:rPr>
          <w:rFonts w:ascii="Arial" w:eastAsia="Calibri" w:hAnsi="Arial"/>
          <w:b/>
          <w:kern w:val="0"/>
          <w:sz w:val="20"/>
          <w:szCs w:val="20"/>
          <w:lang w:eastAsia="en-US" w:bidi="ar-SA"/>
        </w:rPr>
        <w:tab/>
        <w:t>WYKONAWCA</w:t>
      </w:r>
    </w:p>
    <w:p w14:paraId="48B01090" w14:textId="77777777" w:rsidR="00A2142C" w:rsidRDefault="00A2142C" w:rsidP="00A2142C">
      <w:pPr>
        <w:tabs>
          <w:tab w:val="left" w:pos="7317"/>
        </w:tabs>
        <w:suppressAutoHyphens w:val="0"/>
        <w:spacing w:after="60" w:line="276" w:lineRule="auto"/>
        <w:jc w:val="center"/>
        <w:rPr>
          <w:rFonts w:ascii="Arial" w:eastAsia="Calibri" w:hAnsi="Arial"/>
          <w:b/>
          <w:kern w:val="0"/>
          <w:sz w:val="20"/>
          <w:szCs w:val="20"/>
          <w:lang w:eastAsia="en-US" w:bidi="ar-SA"/>
        </w:rPr>
      </w:pPr>
    </w:p>
    <w:p w14:paraId="25783EC1" w14:textId="77777777" w:rsidR="00A2142C" w:rsidRDefault="00A2142C" w:rsidP="00A2142C">
      <w:pPr>
        <w:tabs>
          <w:tab w:val="left" w:pos="7317"/>
        </w:tabs>
        <w:suppressAutoHyphens w:val="0"/>
        <w:spacing w:after="60" w:line="276" w:lineRule="auto"/>
        <w:jc w:val="center"/>
        <w:rPr>
          <w:rFonts w:ascii="Arial" w:eastAsia="Calibri" w:hAnsi="Arial"/>
          <w:b/>
          <w:kern w:val="0"/>
          <w:sz w:val="20"/>
          <w:szCs w:val="20"/>
          <w:lang w:eastAsia="en-US" w:bidi="ar-SA"/>
        </w:rPr>
      </w:pPr>
    </w:p>
    <w:p w14:paraId="110C2ECF" w14:textId="77777777" w:rsidR="00A2142C" w:rsidRDefault="00A2142C" w:rsidP="00A2142C">
      <w:pPr>
        <w:tabs>
          <w:tab w:val="left" w:pos="7317"/>
        </w:tabs>
        <w:suppressAutoHyphens w:val="0"/>
        <w:spacing w:after="60" w:line="276" w:lineRule="auto"/>
        <w:jc w:val="center"/>
        <w:rPr>
          <w:rFonts w:ascii="Arial" w:eastAsia="Calibri" w:hAnsi="Arial"/>
          <w:b/>
          <w:kern w:val="0"/>
          <w:sz w:val="20"/>
          <w:szCs w:val="20"/>
          <w:lang w:eastAsia="en-US" w:bidi="ar-SA"/>
        </w:rPr>
      </w:pPr>
    </w:p>
    <w:p w14:paraId="1B6C739F" w14:textId="77777777" w:rsidR="00A2142C" w:rsidRDefault="00A2142C" w:rsidP="00A2142C">
      <w:pPr>
        <w:tabs>
          <w:tab w:val="left" w:pos="7317"/>
        </w:tabs>
        <w:suppressAutoHyphens w:val="0"/>
        <w:spacing w:after="60" w:line="276" w:lineRule="auto"/>
        <w:jc w:val="center"/>
        <w:rPr>
          <w:rFonts w:ascii="Arial" w:eastAsia="Calibri" w:hAnsi="Arial"/>
          <w:b/>
          <w:kern w:val="0"/>
          <w:sz w:val="20"/>
          <w:szCs w:val="20"/>
          <w:lang w:eastAsia="en-US" w:bidi="ar-SA"/>
        </w:rPr>
      </w:pPr>
    </w:p>
    <w:p w14:paraId="0E16E8D3" w14:textId="77777777" w:rsidR="004C550B" w:rsidRDefault="004C550B" w:rsidP="00A2142C">
      <w:pPr>
        <w:tabs>
          <w:tab w:val="left" w:pos="7317"/>
        </w:tabs>
        <w:suppressAutoHyphens w:val="0"/>
        <w:spacing w:after="60" w:line="276" w:lineRule="auto"/>
        <w:jc w:val="center"/>
        <w:rPr>
          <w:rFonts w:ascii="Arial" w:eastAsia="Calibri" w:hAnsi="Arial"/>
          <w:b/>
          <w:kern w:val="0"/>
          <w:sz w:val="20"/>
          <w:szCs w:val="20"/>
          <w:lang w:eastAsia="en-US" w:bidi="ar-SA"/>
        </w:rPr>
      </w:pPr>
    </w:p>
    <w:p w14:paraId="23338C47" w14:textId="77777777" w:rsidR="004C550B" w:rsidRDefault="004C550B" w:rsidP="00A2142C">
      <w:pPr>
        <w:tabs>
          <w:tab w:val="left" w:pos="7317"/>
        </w:tabs>
        <w:suppressAutoHyphens w:val="0"/>
        <w:spacing w:after="60" w:line="276" w:lineRule="auto"/>
        <w:jc w:val="center"/>
        <w:rPr>
          <w:rFonts w:ascii="Arial" w:eastAsia="Calibri" w:hAnsi="Arial"/>
          <w:b/>
          <w:kern w:val="0"/>
          <w:sz w:val="20"/>
          <w:szCs w:val="20"/>
          <w:lang w:eastAsia="en-US" w:bidi="ar-SA"/>
        </w:rPr>
      </w:pPr>
    </w:p>
    <w:p w14:paraId="12D74722" w14:textId="77777777" w:rsidR="004C550B" w:rsidRDefault="004C550B" w:rsidP="00A2142C">
      <w:pPr>
        <w:tabs>
          <w:tab w:val="left" w:pos="7317"/>
        </w:tabs>
        <w:suppressAutoHyphens w:val="0"/>
        <w:spacing w:after="60" w:line="276" w:lineRule="auto"/>
        <w:jc w:val="center"/>
        <w:rPr>
          <w:rFonts w:ascii="Arial" w:eastAsia="Calibri" w:hAnsi="Arial"/>
          <w:b/>
          <w:kern w:val="0"/>
          <w:sz w:val="20"/>
          <w:szCs w:val="20"/>
          <w:lang w:eastAsia="en-US" w:bidi="ar-SA"/>
        </w:rPr>
      </w:pPr>
    </w:p>
    <w:p w14:paraId="49B2839E" w14:textId="77777777" w:rsidR="004C550B" w:rsidRDefault="004C550B" w:rsidP="00A2142C">
      <w:pPr>
        <w:tabs>
          <w:tab w:val="left" w:pos="7317"/>
        </w:tabs>
        <w:suppressAutoHyphens w:val="0"/>
        <w:spacing w:after="60" w:line="276" w:lineRule="auto"/>
        <w:jc w:val="center"/>
        <w:rPr>
          <w:rFonts w:ascii="Arial" w:eastAsia="Calibri" w:hAnsi="Arial"/>
          <w:b/>
          <w:kern w:val="0"/>
          <w:sz w:val="20"/>
          <w:szCs w:val="20"/>
          <w:lang w:eastAsia="en-US" w:bidi="ar-SA"/>
        </w:rPr>
      </w:pPr>
    </w:p>
    <w:p w14:paraId="2A9C6BFC" w14:textId="77777777" w:rsidR="00A2142C" w:rsidRDefault="00A2142C" w:rsidP="00A2142C">
      <w:pPr>
        <w:tabs>
          <w:tab w:val="left" w:pos="7317"/>
        </w:tabs>
        <w:suppressAutoHyphens w:val="0"/>
        <w:spacing w:after="60" w:line="276" w:lineRule="auto"/>
        <w:jc w:val="center"/>
        <w:rPr>
          <w:rFonts w:ascii="Arial" w:eastAsia="Calibri" w:hAnsi="Arial"/>
          <w:b/>
          <w:color w:val="000000" w:themeColor="text1"/>
          <w:kern w:val="0"/>
          <w:sz w:val="20"/>
          <w:szCs w:val="20"/>
          <w:lang w:eastAsia="en-US" w:bidi="ar-SA"/>
        </w:rPr>
      </w:pPr>
      <w:r>
        <w:rPr>
          <w:rFonts w:ascii="Arial" w:eastAsia="Calibri" w:hAnsi="Arial"/>
          <w:b/>
          <w:color w:val="000000" w:themeColor="text1"/>
          <w:kern w:val="0"/>
          <w:sz w:val="20"/>
          <w:szCs w:val="20"/>
          <w:lang w:eastAsia="en-US" w:bidi="ar-SA"/>
        </w:rPr>
        <w:t>ZAŁĄCZNIK NR 1 DO UMOWY</w:t>
      </w:r>
    </w:p>
    <w:p w14:paraId="4DE7787D" w14:textId="77777777" w:rsidR="00A2142C" w:rsidRDefault="00A2142C" w:rsidP="00A2142C">
      <w:pPr>
        <w:tabs>
          <w:tab w:val="left" w:pos="7317"/>
        </w:tabs>
        <w:suppressAutoHyphens w:val="0"/>
        <w:spacing w:after="60" w:line="276" w:lineRule="auto"/>
        <w:jc w:val="center"/>
        <w:rPr>
          <w:rFonts w:ascii="Arial" w:eastAsia="Calibri" w:hAnsi="Arial"/>
          <w:b/>
          <w:kern w:val="0"/>
          <w:sz w:val="20"/>
          <w:szCs w:val="20"/>
          <w:lang w:eastAsia="en-US" w:bidi="ar-SA"/>
        </w:rPr>
      </w:pPr>
      <w:r>
        <w:rPr>
          <w:rFonts w:ascii="Arial" w:eastAsia="Calibri" w:hAnsi="Arial"/>
          <w:b/>
          <w:kern w:val="0"/>
          <w:sz w:val="20"/>
          <w:szCs w:val="20"/>
          <w:lang w:eastAsia="en-US" w:bidi="ar-SA"/>
        </w:rPr>
        <w:t>WYKAZ DEFINICJI POJĘĆ UMOWNYCH</w:t>
      </w:r>
    </w:p>
    <w:p w14:paraId="44063A5D" w14:textId="77777777" w:rsidR="00A2142C" w:rsidRDefault="00A2142C" w:rsidP="00A2142C">
      <w:pPr>
        <w:suppressAutoHyphens w:val="0"/>
        <w:spacing w:after="60" w:line="276" w:lineRule="auto"/>
        <w:jc w:val="both"/>
        <w:rPr>
          <w:rFonts w:ascii="Arial" w:eastAsia="Times New Roman" w:hAnsi="Arial"/>
          <w:kern w:val="0"/>
          <w:sz w:val="20"/>
          <w:szCs w:val="20"/>
          <w:lang w:val="x-none" w:eastAsia="x-none" w:bidi="ar-SA"/>
        </w:rPr>
      </w:pPr>
    </w:p>
    <w:p w14:paraId="3DF9CB4A" w14:textId="77777777" w:rsidR="00A2142C" w:rsidRDefault="00A2142C" w:rsidP="00A2142C">
      <w:pPr>
        <w:suppressAutoHyphens w:val="0"/>
        <w:spacing w:after="60" w:line="276" w:lineRule="auto"/>
        <w:jc w:val="both"/>
        <w:rPr>
          <w:rFonts w:ascii="Arial" w:eastAsia="Times New Roman" w:hAnsi="Arial"/>
          <w:kern w:val="0"/>
          <w:sz w:val="20"/>
          <w:szCs w:val="20"/>
          <w:lang w:val="x-none" w:eastAsia="x-none" w:bidi="ar-SA"/>
        </w:rPr>
      </w:pPr>
      <w:r>
        <w:rPr>
          <w:rFonts w:ascii="Arial" w:eastAsia="Times New Roman" w:hAnsi="Arial"/>
          <w:kern w:val="0"/>
          <w:sz w:val="20"/>
          <w:szCs w:val="20"/>
          <w:lang w:val="x-none" w:eastAsia="x-none" w:bidi="ar-SA"/>
        </w:rPr>
        <w:t>Dla potrzeb interpretacji Umowy, Strony ustalają definicje następujących pojęć:</w:t>
      </w:r>
    </w:p>
    <w:p w14:paraId="32F8B6FE" w14:textId="77777777" w:rsidR="00A2142C" w:rsidRDefault="00A2142C" w:rsidP="00A2142C">
      <w:pPr>
        <w:suppressAutoHyphens w:val="0"/>
        <w:spacing w:after="60" w:line="276" w:lineRule="auto"/>
        <w:jc w:val="both"/>
        <w:rPr>
          <w:rFonts w:ascii="Arial" w:eastAsia="Times New Roman" w:hAnsi="Arial"/>
          <w:kern w:val="0"/>
          <w:sz w:val="20"/>
          <w:szCs w:val="20"/>
          <w:lang w:val="x-none" w:eastAsia="x-none" w:bidi="ar-SA"/>
        </w:rPr>
      </w:pPr>
    </w:p>
    <w:p w14:paraId="0A90F156"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Data Rozpoczęcia Robót</w:t>
      </w:r>
      <w:r>
        <w:rPr>
          <w:rFonts w:ascii="Arial" w:eastAsia="Times New Roman" w:hAnsi="Arial"/>
          <w:kern w:val="0"/>
          <w:sz w:val="20"/>
          <w:szCs w:val="20"/>
          <w:lang w:val="x-none" w:eastAsia="x-none" w:bidi="ar-SA"/>
        </w:rPr>
        <w:t xml:space="preserve"> – data określona w umowie, w której Wykonawca rozpocznie wykonywanie Robót.</w:t>
      </w:r>
    </w:p>
    <w:p w14:paraId="75873985" w14:textId="5C87E2EF" w:rsidR="00A2142C" w:rsidRPr="003A7C97" w:rsidRDefault="00A2142C" w:rsidP="003A7C97">
      <w:pPr>
        <w:pStyle w:val="Akapitzlist"/>
        <w:numPr>
          <w:ilvl w:val="0"/>
          <w:numId w:val="29"/>
        </w:numPr>
        <w:ind w:left="567" w:hanging="567"/>
        <w:jc w:val="both"/>
        <w:rPr>
          <w:rFonts w:ascii="Arial" w:eastAsia="Times New Roman" w:hAnsi="Arial" w:cs="Arial"/>
          <w:kern w:val="0"/>
          <w:sz w:val="20"/>
          <w:szCs w:val="20"/>
          <w:lang w:val="x-none" w:eastAsia="x-none"/>
          <w14:ligatures w14:val="none"/>
        </w:rPr>
      </w:pPr>
      <w:r w:rsidRPr="003A7C97">
        <w:rPr>
          <w:rFonts w:ascii="Arial" w:eastAsia="Times New Roman" w:hAnsi="Arial"/>
          <w:b/>
          <w:kern w:val="0"/>
          <w:sz w:val="20"/>
          <w:szCs w:val="20"/>
          <w:lang w:val="x-none" w:eastAsia="x-none"/>
        </w:rPr>
        <w:t>Data Zakończenia Robót</w:t>
      </w:r>
      <w:r w:rsidRPr="003A7C97">
        <w:rPr>
          <w:rFonts w:ascii="Arial" w:eastAsia="Times New Roman" w:hAnsi="Arial"/>
          <w:kern w:val="0"/>
          <w:sz w:val="20"/>
          <w:szCs w:val="20"/>
          <w:lang w:val="x-none" w:eastAsia="x-none"/>
        </w:rPr>
        <w:t xml:space="preserve"> – </w:t>
      </w:r>
      <w:r w:rsidR="003A7C97" w:rsidRPr="003A7C97">
        <w:rPr>
          <w:rFonts w:ascii="Arial" w:eastAsia="Times New Roman" w:hAnsi="Arial" w:cs="Arial"/>
          <w:kern w:val="0"/>
          <w:sz w:val="20"/>
          <w:szCs w:val="20"/>
          <w:lang w:val="x-none" w:eastAsia="x-none"/>
          <w14:ligatures w14:val="none"/>
        </w:rPr>
        <w:t xml:space="preserve">data określona w umowie, w której Wykonawca </w:t>
      </w:r>
      <w:r w:rsidR="003A7C97">
        <w:rPr>
          <w:rFonts w:ascii="Arial" w:eastAsia="Times New Roman" w:hAnsi="Arial" w:cs="Arial"/>
          <w:kern w:val="0"/>
          <w:sz w:val="20"/>
          <w:szCs w:val="20"/>
          <w:lang w:eastAsia="x-none"/>
          <w14:ligatures w14:val="none"/>
        </w:rPr>
        <w:t xml:space="preserve">zakończy </w:t>
      </w:r>
      <w:r w:rsidR="003A7C97" w:rsidRPr="003A7C97">
        <w:rPr>
          <w:rFonts w:ascii="Arial" w:eastAsia="Times New Roman" w:hAnsi="Arial" w:cs="Arial"/>
          <w:kern w:val="0"/>
          <w:sz w:val="20"/>
          <w:szCs w:val="20"/>
          <w:lang w:val="x-none" w:eastAsia="x-none"/>
          <w14:ligatures w14:val="none"/>
        </w:rPr>
        <w:t>wykonywanie Robót.</w:t>
      </w:r>
    </w:p>
    <w:p w14:paraId="5FB695E1"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Dokumentacja Wykonawcza</w:t>
      </w:r>
      <w:r>
        <w:rPr>
          <w:rFonts w:ascii="Arial" w:eastAsia="Times New Roman" w:hAnsi="Arial"/>
          <w:kern w:val="0"/>
          <w:sz w:val="20"/>
          <w:szCs w:val="20"/>
          <w:lang w:val="x-none" w:eastAsia="x-none" w:bidi="ar-SA"/>
        </w:rPr>
        <w:t xml:space="preserve"> – oznacza dokumentację wykonawcza wykonaną przez Wykonawcę na podstawie Dokumentacji Budowlanej.</w:t>
      </w:r>
    </w:p>
    <w:p w14:paraId="7AA0CE99"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Dokumentacja Powykonawcza</w:t>
      </w:r>
      <w:r>
        <w:rPr>
          <w:rFonts w:ascii="Arial" w:eastAsia="Times New Roman" w:hAnsi="Arial"/>
          <w:kern w:val="0"/>
          <w:sz w:val="20"/>
          <w:szCs w:val="20"/>
          <w:lang w:val="x-none" w:eastAsia="x-none" w:bidi="ar-SA"/>
        </w:rPr>
        <w:t xml:space="preserve"> – wszystkie dokumenty umowy z odnotowanymi zmianami zaistniałymi w czasie realizacji Inwestycji, wynikami wykonanych badań, pomiarów, przeprowadzonych prób, geodezyjną inwentaryzacją Robót oraz zestawienie wykonanych Robót, stanowiące podstawę do ich oceny i Odbioru Końcowego.</w:t>
      </w:r>
    </w:p>
    <w:p w14:paraId="0622B913"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 xml:space="preserve">Dzień (lub Dni) </w:t>
      </w:r>
      <w:r>
        <w:rPr>
          <w:rFonts w:ascii="Arial" w:eastAsia="Times New Roman" w:hAnsi="Arial"/>
          <w:kern w:val="0"/>
          <w:sz w:val="20"/>
          <w:szCs w:val="20"/>
          <w:lang w:val="x-none" w:eastAsia="x-none" w:bidi="ar-SA"/>
        </w:rPr>
        <w:t>– każdy z dni kalendarzowych rozpoczynający się i kończący o północy.</w:t>
      </w:r>
    </w:p>
    <w:p w14:paraId="7D22BA2E"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 xml:space="preserve">Harmonogram </w:t>
      </w:r>
      <w:r>
        <w:rPr>
          <w:rFonts w:ascii="Arial" w:eastAsia="Times New Roman" w:hAnsi="Arial"/>
          <w:b/>
          <w:kern w:val="0"/>
          <w:sz w:val="20"/>
          <w:szCs w:val="20"/>
          <w:lang w:eastAsia="x-none" w:bidi="ar-SA"/>
        </w:rPr>
        <w:t>Rzeczowo-Finansowy</w:t>
      </w:r>
      <w:r>
        <w:rPr>
          <w:rFonts w:ascii="Arial" w:eastAsia="Times New Roman" w:hAnsi="Arial"/>
          <w:kern w:val="0"/>
          <w:sz w:val="20"/>
          <w:szCs w:val="20"/>
          <w:lang w:val="x-none" w:eastAsia="x-none" w:bidi="ar-SA"/>
        </w:rPr>
        <w:t xml:space="preserve"> – oznacza przedstawiony przez Wykonawcę i uzgodniony z Za-mawiającym harmonogram wykonania Robót</w:t>
      </w:r>
      <w:r>
        <w:rPr>
          <w:rFonts w:ascii="Arial" w:eastAsia="Times New Roman" w:hAnsi="Arial"/>
          <w:kern w:val="0"/>
          <w:sz w:val="20"/>
          <w:szCs w:val="20"/>
          <w:lang w:eastAsia="x-none" w:bidi="ar-SA"/>
        </w:rPr>
        <w:t>.</w:t>
      </w:r>
    </w:p>
    <w:p w14:paraId="384D8454"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 xml:space="preserve">Inspektor Nadzoru </w:t>
      </w:r>
      <w:r>
        <w:rPr>
          <w:rFonts w:ascii="Arial" w:eastAsia="Times New Roman" w:hAnsi="Arial"/>
          <w:kern w:val="0"/>
          <w:sz w:val="20"/>
          <w:szCs w:val="20"/>
          <w:lang w:val="x-none" w:eastAsia="x-none" w:bidi="ar-SA"/>
        </w:rPr>
        <w:t>– Inspektor Nadzoru wypełniający obowiązki inspektora nadzoru inwestorskiego zgodnie z polskim Prawem Budowlanym.</w:t>
      </w:r>
    </w:p>
    <w:p w14:paraId="10DA49AF"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Materiały</w:t>
      </w:r>
      <w:r>
        <w:rPr>
          <w:rFonts w:ascii="Arial" w:eastAsia="Times New Roman" w:hAnsi="Arial"/>
          <w:kern w:val="0"/>
          <w:sz w:val="20"/>
          <w:szCs w:val="20"/>
          <w:lang w:val="x-none" w:eastAsia="x-none" w:bidi="ar-SA"/>
        </w:rPr>
        <w:t xml:space="preserve"> – wszelkie Nowe materiały i elementy budowlane, z wyłączeniem Urządzeń i Wyposażenia, które mają być wykorzystane przy realizacji Robót, zgodne z obowiązującymi przepisami polskiego prawa i Polskimi Normami, w zakresie i standardzie określonym w Dokumentacji Wykonawczej.</w:t>
      </w:r>
    </w:p>
    <w:p w14:paraId="214976C6"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Nadzór Inwestorski</w:t>
      </w:r>
      <w:r>
        <w:rPr>
          <w:rFonts w:ascii="Arial" w:eastAsia="Times New Roman" w:hAnsi="Arial"/>
          <w:kern w:val="0"/>
          <w:sz w:val="20"/>
          <w:szCs w:val="20"/>
          <w:lang w:val="x-none" w:eastAsia="x-none" w:bidi="ar-SA"/>
        </w:rPr>
        <w:t xml:space="preserve"> – zespół inspektorów nadzoru, mający uprawnienia i pełniący obowiązki zgodnie z ustawą Prawo Budowlane.</w:t>
      </w:r>
    </w:p>
    <w:p w14:paraId="1A5E4640"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Nowe</w:t>
      </w:r>
      <w:r>
        <w:rPr>
          <w:rFonts w:ascii="Arial" w:eastAsia="Times New Roman" w:hAnsi="Arial"/>
          <w:kern w:val="0"/>
          <w:sz w:val="20"/>
          <w:szCs w:val="20"/>
          <w:lang w:val="x-none" w:eastAsia="x-none" w:bidi="ar-SA"/>
        </w:rPr>
        <w:t xml:space="preserve"> – w odniesieniu do Materiału, Wyposażenia lub Urządzenia oznacza, że dany Materiał, Wyposażenie lub Urządzenie jest fabrycznie nowe i nie było wcześniej używane.</w:t>
      </w:r>
    </w:p>
    <w:p w14:paraId="2DB9C132"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 xml:space="preserve">Odbiór Częściowy </w:t>
      </w:r>
      <w:r>
        <w:rPr>
          <w:rFonts w:ascii="Arial" w:eastAsia="Times New Roman" w:hAnsi="Arial"/>
          <w:kern w:val="0"/>
          <w:sz w:val="20"/>
          <w:szCs w:val="20"/>
          <w:lang w:val="x-none" w:eastAsia="x-none" w:bidi="ar-SA"/>
        </w:rPr>
        <w:t>– odbiór fragmentów Robót objętych Umową</w:t>
      </w:r>
      <w:r>
        <w:rPr>
          <w:rFonts w:ascii="Arial" w:eastAsia="Times New Roman" w:hAnsi="Arial"/>
          <w:kern w:val="0"/>
          <w:sz w:val="20"/>
          <w:szCs w:val="20"/>
          <w:lang w:eastAsia="x-none" w:bidi="ar-SA"/>
        </w:rPr>
        <w:t>.</w:t>
      </w:r>
    </w:p>
    <w:p w14:paraId="4A355AA1"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Odbiór Końcowy</w:t>
      </w:r>
      <w:r>
        <w:rPr>
          <w:rFonts w:ascii="Arial" w:eastAsia="Times New Roman" w:hAnsi="Arial"/>
          <w:kern w:val="0"/>
          <w:sz w:val="20"/>
          <w:szCs w:val="20"/>
          <w:lang w:val="x-none" w:eastAsia="x-none" w:bidi="ar-SA"/>
        </w:rPr>
        <w:t xml:space="preserve"> – odbiór polegający na ocenie kompletności Robót i jakości całości zadania oraz ustaleniu końcowego zakresu wykonanych robót i dostaw, zgodnie z postanowieniami warunków Umowy, stanowiącego podstawę do Końcowego Rozliczenia Robót.</w:t>
      </w:r>
    </w:p>
    <w:p w14:paraId="7BE2A68E"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Oferta</w:t>
      </w:r>
      <w:r>
        <w:rPr>
          <w:rFonts w:ascii="Arial" w:eastAsia="Times New Roman" w:hAnsi="Arial"/>
          <w:kern w:val="0"/>
          <w:sz w:val="20"/>
          <w:szCs w:val="20"/>
          <w:lang w:val="x-none" w:eastAsia="x-none" w:bidi="ar-SA"/>
        </w:rPr>
        <w:t xml:space="preserve"> – oferta Wykonawcy opracowana </w:t>
      </w:r>
      <w:r>
        <w:rPr>
          <w:rFonts w:ascii="Arial" w:eastAsia="Times New Roman" w:hAnsi="Arial"/>
          <w:kern w:val="0"/>
          <w:sz w:val="20"/>
          <w:szCs w:val="20"/>
          <w:lang w:eastAsia="x-none" w:bidi="ar-SA"/>
        </w:rPr>
        <w:t>w odpowiedzi na zapytanie ofertowe Zamawiającego.</w:t>
      </w:r>
    </w:p>
    <w:p w14:paraId="411C8E25"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Podwykonawca</w:t>
      </w:r>
      <w:r>
        <w:rPr>
          <w:rFonts w:ascii="Arial" w:eastAsia="Times New Roman" w:hAnsi="Arial"/>
          <w:kern w:val="0"/>
          <w:sz w:val="20"/>
          <w:szCs w:val="20"/>
          <w:lang w:val="x-none" w:eastAsia="x-none" w:bidi="ar-SA"/>
        </w:rPr>
        <w:t xml:space="preserve"> – osoba fizyczna, prawna, jednostka organizacyjna nieposiadająca osobowości prawnej lub inny podmiot wymieniony z którym Wykonawca zawarł umowę, za uprzednią i pisemną zgodą Zamawiającego, na wykonanie części robót budowlanych lub usług będących przedmiotem Umowy. Podmiot wykonujący część robót lub usług należących do zakresu obowiązków Wykonawcy, który nie uzyska uprzedniej, pisemnej zgody, nie będzie uważany za Podwykonawcę.</w:t>
      </w:r>
    </w:p>
    <w:p w14:paraId="7F860551"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Polskie Normy</w:t>
      </w:r>
      <w:r>
        <w:rPr>
          <w:rFonts w:ascii="Arial" w:eastAsia="Times New Roman" w:hAnsi="Arial"/>
          <w:kern w:val="0"/>
          <w:sz w:val="20"/>
          <w:szCs w:val="20"/>
          <w:lang w:val="x-none" w:eastAsia="x-none" w:bidi="ar-SA"/>
        </w:rPr>
        <w:t xml:space="preserve"> – normy krajowe, przyjęte w drodze konsensu i zatwierdzone przez krajową jednostkę normalizacyjną, o których mowa w ustawie z dnia 12 września 2002 r. o normalizacji (Dz. U. z 2002 roku, Nr 169, poz.1386, z </w:t>
      </w:r>
      <w:proofErr w:type="spellStart"/>
      <w:r>
        <w:rPr>
          <w:rFonts w:ascii="Arial" w:eastAsia="Times New Roman" w:hAnsi="Arial"/>
          <w:kern w:val="0"/>
          <w:sz w:val="20"/>
          <w:szCs w:val="20"/>
          <w:lang w:val="x-none" w:eastAsia="x-none" w:bidi="ar-SA"/>
        </w:rPr>
        <w:t>późn</w:t>
      </w:r>
      <w:proofErr w:type="spellEnd"/>
      <w:r>
        <w:rPr>
          <w:rFonts w:ascii="Arial" w:eastAsia="Times New Roman" w:hAnsi="Arial"/>
          <w:kern w:val="0"/>
          <w:sz w:val="20"/>
          <w:szCs w:val="20"/>
          <w:lang w:val="x-none" w:eastAsia="x-none" w:bidi="ar-SA"/>
        </w:rPr>
        <w:t xml:space="preserve">. </w:t>
      </w:r>
      <w:proofErr w:type="spellStart"/>
      <w:r>
        <w:rPr>
          <w:rFonts w:ascii="Arial" w:eastAsia="Times New Roman" w:hAnsi="Arial"/>
          <w:kern w:val="0"/>
          <w:sz w:val="20"/>
          <w:szCs w:val="20"/>
          <w:lang w:val="x-none" w:eastAsia="x-none" w:bidi="ar-SA"/>
        </w:rPr>
        <w:t>zm</w:t>
      </w:r>
      <w:proofErr w:type="spellEnd"/>
      <w:r>
        <w:rPr>
          <w:rFonts w:ascii="Arial" w:eastAsia="Times New Roman" w:hAnsi="Arial"/>
          <w:kern w:val="0"/>
          <w:sz w:val="20"/>
          <w:szCs w:val="20"/>
          <w:lang w:val="x-none" w:eastAsia="x-none" w:bidi="ar-SA"/>
        </w:rPr>
        <w:t>).</w:t>
      </w:r>
    </w:p>
    <w:p w14:paraId="5386F97F"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Projekt Budowlany</w:t>
      </w:r>
      <w:r>
        <w:rPr>
          <w:rFonts w:ascii="Arial" w:eastAsia="Times New Roman" w:hAnsi="Arial"/>
          <w:kern w:val="0"/>
          <w:sz w:val="20"/>
          <w:szCs w:val="20"/>
          <w:lang w:val="x-none" w:eastAsia="x-none" w:bidi="ar-SA"/>
        </w:rPr>
        <w:t xml:space="preserve"> – projekt budowlany w rozumieniu Prawa Budowlanego.</w:t>
      </w:r>
    </w:p>
    <w:p w14:paraId="7C1E6DC0"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Projektant</w:t>
      </w:r>
      <w:r>
        <w:rPr>
          <w:rFonts w:ascii="Arial" w:eastAsia="Times New Roman" w:hAnsi="Arial"/>
          <w:kern w:val="0"/>
          <w:sz w:val="20"/>
          <w:szCs w:val="20"/>
          <w:lang w:val="x-none" w:eastAsia="x-none" w:bidi="ar-SA"/>
        </w:rPr>
        <w:t xml:space="preserve"> – powołany według przepisów Prawa Budowlanego projektant, któremu Inwestor zlecił opracowanie Dokumentacji Wykonawczej oraz prowadzenie nadzoru autorskiego w trakcie realizacji Inwestycji. Projektant będzie wypełniał obowiązki nadzoru autorskiego zgodnie z polskim Prawem Budowlanym.</w:t>
      </w:r>
    </w:p>
    <w:p w14:paraId="36655F2E"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lastRenderedPageBreak/>
        <w:t>Protokół Odbioru Końcowego</w:t>
      </w:r>
      <w:r>
        <w:rPr>
          <w:rFonts w:ascii="Arial" w:eastAsia="Times New Roman" w:hAnsi="Arial"/>
          <w:kern w:val="0"/>
          <w:sz w:val="20"/>
          <w:szCs w:val="20"/>
          <w:lang w:val="x-none" w:eastAsia="x-none" w:bidi="ar-SA"/>
        </w:rPr>
        <w:t xml:space="preserve"> – oznacza dokument sporządzany na okoliczność Odbioru Końcowego.       </w:t>
      </w:r>
    </w:p>
    <w:p w14:paraId="6A012812"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Protokół Odbioru Częściowego</w:t>
      </w:r>
      <w:r>
        <w:rPr>
          <w:rFonts w:ascii="Arial" w:eastAsia="Times New Roman" w:hAnsi="Arial"/>
          <w:kern w:val="0"/>
          <w:sz w:val="20"/>
          <w:szCs w:val="20"/>
          <w:lang w:val="x-none" w:eastAsia="x-none" w:bidi="ar-SA"/>
        </w:rPr>
        <w:t xml:space="preserve"> – oznacza dokument sporządzany na okoliczność Odbioru </w:t>
      </w:r>
      <w:r>
        <w:rPr>
          <w:rFonts w:ascii="Arial" w:eastAsia="Times New Roman" w:hAnsi="Arial"/>
          <w:kern w:val="0"/>
          <w:sz w:val="20"/>
          <w:szCs w:val="20"/>
          <w:lang w:eastAsia="x-none" w:bidi="ar-SA"/>
        </w:rPr>
        <w:t>Częściowego (Przejściowego)</w:t>
      </w:r>
      <w:r>
        <w:rPr>
          <w:rFonts w:ascii="Arial" w:eastAsia="Times New Roman" w:hAnsi="Arial"/>
          <w:kern w:val="0"/>
          <w:sz w:val="20"/>
          <w:szCs w:val="20"/>
          <w:lang w:val="x-none" w:eastAsia="x-none" w:bidi="ar-SA"/>
        </w:rPr>
        <w:t xml:space="preserve">.        </w:t>
      </w:r>
    </w:p>
    <w:p w14:paraId="496B3BDD"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Sprzęt</w:t>
      </w:r>
      <w:r>
        <w:rPr>
          <w:rFonts w:ascii="Arial" w:eastAsia="Times New Roman" w:hAnsi="Arial"/>
          <w:kern w:val="0"/>
          <w:sz w:val="20"/>
          <w:szCs w:val="20"/>
          <w:lang w:val="x-none" w:eastAsia="x-none" w:bidi="ar-SA"/>
        </w:rPr>
        <w:t xml:space="preserve"> – wszelkie maszyny i urządzenia, niebędące przedmiotem trwałego wbudowania lub montażu, a służące Wykonawcy do realizacji Robót, wymagane dla wykonania i za-kończenia Robót oraz usunięcia jakichkolwiek Wad, zdefiniowanych poniżej.</w:t>
      </w:r>
    </w:p>
    <w:p w14:paraId="31E47AC2"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Urządzenia</w:t>
      </w:r>
      <w:r>
        <w:rPr>
          <w:rFonts w:ascii="Arial" w:eastAsia="Times New Roman" w:hAnsi="Arial"/>
          <w:kern w:val="0"/>
          <w:sz w:val="20"/>
          <w:szCs w:val="20"/>
          <w:lang w:val="x-none" w:eastAsia="x-none" w:bidi="ar-SA"/>
        </w:rPr>
        <w:t xml:space="preserve"> – wszelkiego rodzaju Nowe maszyny oraz urządzenia przewidziane do wbudowania lub zainstalowania w ramach Umowy.</w:t>
      </w:r>
    </w:p>
    <w:p w14:paraId="2546266A"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Urządzenia Tymczasowe</w:t>
      </w:r>
      <w:r>
        <w:rPr>
          <w:rFonts w:ascii="Arial" w:eastAsia="Times New Roman" w:hAnsi="Arial"/>
          <w:kern w:val="0"/>
          <w:sz w:val="20"/>
          <w:szCs w:val="20"/>
          <w:lang w:val="x-none" w:eastAsia="x-none" w:bidi="ar-SA"/>
        </w:rPr>
        <w:t xml:space="preserve"> – wszelkie urządzenia zaprojektowane, zbudowane lub zainstalowane na Placu Budowy, potrzebne do wykonania Robót, a przewidziane do usunięcia po zakończeniu Robót.</w:t>
      </w:r>
    </w:p>
    <w:p w14:paraId="0F3C845B"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Wada</w:t>
      </w:r>
      <w:r>
        <w:rPr>
          <w:rFonts w:ascii="Arial" w:eastAsia="Times New Roman" w:hAnsi="Arial"/>
          <w:kern w:val="0"/>
          <w:sz w:val="20"/>
          <w:szCs w:val="20"/>
          <w:lang w:val="x-none" w:eastAsia="x-none" w:bidi="ar-SA"/>
        </w:rPr>
        <w:t xml:space="preserve"> – wykonanie zadania niezgodnie z Dokumentacją Wykonawczą, przepisami prawa, zasadami sztuki budowlanej oraz innymi dokumentami Umowy w tym w szczególności, ale niewyłącznie, wszelkie usterki lub nieprawidłowości lub niedociągnięcia lub braki w realizacji Robót lub niewykonanie Robót w części.</w:t>
      </w:r>
    </w:p>
    <w:p w14:paraId="1FAE545A"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Wynagrodzenie</w:t>
      </w:r>
      <w:r>
        <w:rPr>
          <w:rFonts w:ascii="Arial" w:eastAsia="Times New Roman" w:hAnsi="Arial"/>
          <w:kern w:val="0"/>
          <w:sz w:val="20"/>
          <w:szCs w:val="20"/>
          <w:lang w:val="x-none" w:eastAsia="x-none" w:bidi="ar-SA"/>
        </w:rPr>
        <w:t xml:space="preserve"> – kwota wynagrodzenia ryczałtowego wymieniona w Umowie i obejmująca elementy należne Wykonawcy za wykonanie przedmiotu Umowy zgodnie z postanowieniami warunków Umowy. Wynagrodzenie zawiera wszystkie elementy zawarte w Umowie, a także pokrywa wszystkie zadania wynikające bezpośrednio i pośrednio z tego dokumentu. </w:t>
      </w:r>
    </w:p>
    <w:p w14:paraId="7DE6CA7F"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Wyposażenie</w:t>
      </w:r>
      <w:r>
        <w:rPr>
          <w:rFonts w:ascii="Arial" w:eastAsia="Times New Roman" w:hAnsi="Arial"/>
          <w:kern w:val="0"/>
          <w:sz w:val="20"/>
          <w:szCs w:val="20"/>
          <w:lang w:val="x-none" w:eastAsia="x-none" w:bidi="ar-SA"/>
        </w:rPr>
        <w:t xml:space="preserve"> – Nowe wyposażenie w zakresie i standardzie określonym w Dokumentacji Wykonawczej, przewidziane do dostarczenia w ramach Umowy.</w:t>
      </w:r>
    </w:p>
    <w:p w14:paraId="19F3671F" w14:textId="77777777" w:rsidR="00A2142C" w:rsidRDefault="00A2142C" w:rsidP="00A2142C">
      <w:pPr>
        <w:numPr>
          <w:ilvl w:val="0"/>
          <w:numId w:val="29"/>
        </w:numPr>
        <w:suppressAutoHyphens w:val="0"/>
        <w:spacing w:after="60" w:line="276" w:lineRule="auto"/>
        <w:ind w:left="567" w:hanging="567"/>
        <w:jc w:val="both"/>
        <w:rPr>
          <w:rFonts w:ascii="Arial" w:eastAsia="Times New Roman" w:hAnsi="Arial"/>
          <w:kern w:val="0"/>
          <w:sz w:val="20"/>
          <w:szCs w:val="20"/>
          <w:lang w:val="x-none" w:eastAsia="x-none" w:bidi="ar-SA"/>
        </w:rPr>
      </w:pPr>
      <w:r>
        <w:rPr>
          <w:rFonts w:ascii="Arial" w:eastAsia="Times New Roman" w:hAnsi="Arial"/>
          <w:b/>
          <w:kern w:val="0"/>
          <w:sz w:val="20"/>
          <w:szCs w:val="20"/>
          <w:lang w:val="x-none" w:eastAsia="x-none" w:bidi="ar-SA"/>
        </w:rPr>
        <w:t>Zmiana</w:t>
      </w:r>
      <w:r>
        <w:rPr>
          <w:rFonts w:ascii="Arial" w:eastAsia="Times New Roman" w:hAnsi="Arial"/>
          <w:kern w:val="0"/>
          <w:sz w:val="20"/>
          <w:szCs w:val="20"/>
          <w:lang w:val="x-none" w:eastAsia="x-none" w:bidi="ar-SA"/>
        </w:rPr>
        <w:t xml:space="preserve"> – każda zmiana dotycząca wykonania Umowy, w tym w szczególności w odniesieniu do zakresu Robót, przekazana Wykonawcy w formie pisemnej przez Zamawiającego</w:t>
      </w:r>
      <w:r>
        <w:rPr>
          <w:rFonts w:ascii="Arial" w:eastAsia="Times New Roman" w:hAnsi="Arial"/>
          <w:kern w:val="0"/>
          <w:sz w:val="20"/>
          <w:szCs w:val="20"/>
          <w:lang w:eastAsia="x-none" w:bidi="ar-SA"/>
        </w:rPr>
        <w:t>.</w:t>
      </w:r>
    </w:p>
    <w:p w14:paraId="29C7C2D7" w14:textId="77777777" w:rsidR="00A2142C" w:rsidRDefault="00A2142C" w:rsidP="00A2142C">
      <w:pPr>
        <w:widowControl/>
        <w:suppressAutoHyphens w:val="0"/>
        <w:rPr>
          <w:rFonts w:ascii="Calibri" w:hAnsi="Calibri"/>
          <w:sz w:val="20"/>
          <w:szCs w:val="20"/>
        </w:rPr>
      </w:pPr>
      <w:r>
        <w:rPr>
          <w:rFonts w:ascii="Calibri" w:hAnsi="Calibri"/>
          <w:sz w:val="20"/>
          <w:szCs w:val="20"/>
        </w:rPr>
        <w:br w:type="page"/>
      </w:r>
    </w:p>
    <w:p w14:paraId="6F8A7CE2" w14:textId="77777777" w:rsidR="00A2142C" w:rsidRDefault="00A2142C" w:rsidP="00A2142C">
      <w:pPr>
        <w:pStyle w:val="Standard"/>
        <w:ind w:firstLine="360"/>
        <w:jc w:val="right"/>
        <w:rPr>
          <w:rFonts w:ascii="Calibri" w:hAnsi="Calibri"/>
          <w:sz w:val="20"/>
          <w:szCs w:val="20"/>
        </w:rPr>
      </w:pPr>
      <w:r>
        <w:rPr>
          <w:rFonts w:ascii="Calibri" w:hAnsi="Calibri"/>
          <w:sz w:val="20"/>
          <w:szCs w:val="20"/>
        </w:rPr>
        <w:lastRenderedPageBreak/>
        <w:t>Załącznik Nr 4 do Zapytania Ofertowego</w:t>
      </w:r>
    </w:p>
    <w:p w14:paraId="2EE5CE95" w14:textId="184787F0" w:rsidR="00A2142C" w:rsidRDefault="00A2142C" w:rsidP="00A2142C">
      <w:pPr>
        <w:pStyle w:val="Standard"/>
        <w:ind w:firstLine="360"/>
        <w:jc w:val="right"/>
        <w:rPr>
          <w:rFonts w:ascii="Calibri" w:hAnsi="Calibri"/>
          <w:sz w:val="20"/>
          <w:szCs w:val="20"/>
        </w:rPr>
      </w:pPr>
      <w:r>
        <w:rPr>
          <w:rFonts w:ascii="Calibri" w:hAnsi="Calibri"/>
          <w:sz w:val="20"/>
          <w:szCs w:val="20"/>
        </w:rPr>
        <w:t xml:space="preserve">Postępowanie nr </w:t>
      </w:r>
      <w:sdt>
        <w:sdtPr>
          <w:rPr>
            <w:rFonts w:ascii="Calibri" w:hAnsi="Calibri"/>
            <w:sz w:val="20"/>
            <w:szCs w:val="20"/>
          </w:rPr>
          <w:alias w:val="Słowa kluczowe"/>
          <w:id w:val="18831063"/>
          <w:placeholder>
            <w:docPart w:val="AD1994C34AF34DCA89CE20399FBE3805"/>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Pr>
              <w:rStyle w:val="Tekstzastpczy"/>
              <w:rFonts w:asciiTheme="minorHAnsi" w:eastAsiaTheme="minorEastAsia" w:hAnsiTheme="minorHAnsi" w:cstheme="minorBidi"/>
              <w:sz w:val="22"/>
              <w:szCs w:val="22"/>
            </w:rPr>
            <w:t>[Słowa kluczowe]</w:t>
          </w:r>
        </w:sdtContent>
      </w:sdt>
    </w:p>
    <w:p w14:paraId="4132F3EF" w14:textId="77777777" w:rsidR="00A2142C" w:rsidRDefault="00A2142C" w:rsidP="00A2142C">
      <w:pPr>
        <w:pStyle w:val="Standard"/>
        <w:ind w:firstLine="360"/>
        <w:jc w:val="right"/>
        <w:rPr>
          <w:rFonts w:ascii="Calibri" w:hAnsi="Calibri"/>
          <w:sz w:val="20"/>
          <w:szCs w:val="20"/>
        </w:rPr>
      </w:pPr>
    </w:p>
    <w:p w14:paraId="5AC4EE71" w14:textId="77777777" w:rsidR="00A2142C" w:rsidRDefault="00A2142C" w:rsidP="00A2142C">
      <w:pPr>
        <w:ind w:firstLine="360"/>
        <w:jc w:val="center"/>
        <w:rPr>
          <w:rFonts w:ascii="Calibri" w:hAnsi="Calibri"/>
          <w:b/>
        </w:rPr>
      </w:pPr>
    </w:p>
    <w:p w14:paraId="4FFC3DFD" w14:textId="77777777" w:rsidR="00A2142C" w:rsidRDefault="00A2142C" w:rsidP="00A2142C">
      <w:pPr>
        <w:jc w:val="center"/>
        <w:rPr>
          <w:rFonts w:ascii="Calibri" w:hAnsi="Calibri"/>
          <w:b/>
        </w:rPr>
      </w:pPr>
      <w:r>
        <w:rPr>
          <w:rFonts w:ascii="Calibri" w:hAnsi="Calibri"/>
          <w:b/>
        </w:rPr>
        <w:t>SZCZEGÓŁOWY OPIS PRZEDMIOTU ZAMÓWIENIA</w:t>
      </w:r>
    </w:p>
    <w:p w14:paraId="1AE3040E" w14:textId="77777777" w:rsidR="00A2142C" w:rsidRDefault="00A2142C" w:rsidP="00A2142C">
      <w:pPr>
        <w:rPr>
          <w:rFonts w:ascii="Calibri" w:hAnsi="Calibri"/>
          <w:b/>
        </w:rPr>
      </w:pPr>
    </w:p>
    <w:p w14:paraId="121F4B34" w14:textId="77777777" w:rsidR="00A2142C" w:rsidRDefault="00A2142C" w:rsidP="00A2142C">
      <w:pPr>
        <w:rPr>
          <w:rFonts w:ascii="Calibri" w:hAnsi="Calibri"/>
          <w:b/>
        </w:rPr>
      </w:pPr>
    </w:p>
    <w:p w14:paraId="5594D39E" w14:textId="77777777" w:rsidR="00A2142C" w:rsidRDefault="00A2142C" w:rsidP="00A2142C">
      <w:pPr>
        <w:rPr>
          <w:rFonts w:ascii="Calibri" w:hAnsi="Calibri"/>
        </w:rPr>
      </w:pPr>
      <w:r>
        <w:rPr>
          <w:rFonts w:ascii="Calibri" w:hAnsi="Calibri"/>
        </w:rPr>
        <w:t xml:space="preserve">Załącznik nr 4 do niniejszego Zapytania Ofertowego - Szczegółowy opis przedmiotu zamówienia znajduje się w dwóch osobnych plikach, z uwagi na jego objętość. </w:t>
      </w:r>
    </w:p>
    <w:p w14:paraId="49874A69" w14:textId="77777777" w:rsidR="00A2142C" w:rsidRDefault="00A2142C" w:rsidP="00A2142C">
      <w:pPr>
        <w:rPr>
          <w:rFonts w:ascii="Calibri" w:hAnsi="Calibri"/>
        </w:rPr>
      </w:pPr>
    </w:p>
    <w:p w14:paraId="663E7B34" w14:textId="4117F7BF" w:rsidR="00A2142C" w:rsidRDefault="00A2142C" w:rsidP="00A2142C">
      <w:pPr>
        <w:rPr>
          <w:rFonts w:ascii="Calibri" w:hAnsi="Calibri"/>
        </w:rPr>
      </w:pPr>
      <w:r>
        <w:rPr>
          <w:rFonts w:ascii="Calibri" w:hAnsi="Calibri"/>
        </w:rPr>
        <w:t xml:space="preserve">Plik 1: „dokumentacja techniczna do Zapytania </w:t>
      </w:r>
      <w:sdt>
        <w:sdtPr>
          <w:rPr>
            <w:rFonts w:ascii="Calibri" w:hAnsi="Calibri"/>
          </w:rPr>
          <w:alias w:val="Słowa kluczowe"/>
          <w:id w:val="305139371"/>
          <w:placeholder>
            <w:docPart w:val="A63AB8C969244C388B343A7925CB7AD6"/>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Pr>
              <w:rStyle w:val="Tekstzastpczy"/>
              <w:rFonts w:asciiTheme="minorHAnsi" w:eastAsiaTheme="minorEastAsia" w:hAnsiTheme="minorHAnsi" w:cstheme="minorBidi"/>
              <w:sz w:val="22"/>
              <w:szCs w:val="22"/>
            </w:rPr>
            <w:t>[Słowa kluczowe]</w:t>
          </w:r>
        </w:sdtContent>
      </w:sdt>
      <w:r>
        <w:rPr>
          <w:rFonts w:ascii="Calibri" w:hAnsi="Calibri"/>
        </w:rPr>
        <w:t>”</w:t>
      </w:r>
    </w:p>
    <w:p w14:paraId="06096AA9" w14:textId="17BCF02F" w:rsidR="00A2142C" w:rsidRDefault="00A2142C" w:rsidP="00A2142C">
      <w:pPr>
        <w:rPr>
          <w:rFonts w:ascii="Calibri" w:hAnsi="Calibri"/>
        </w:rPr>
      </w:pPr>
      <w:r>
        <w:rPr>
          <w:rFonts w:ascii="Calibri" w:hAnsi="Calibri"/>
        </w:rPr>
        <w:t xml:space="preserve">Plik 2: „Wyjaśnienia Zamawiającego do post nr </w:t>
      </w:r>
      <w:sdt>
        <w:sdtPr>
          <w:rPr>
            <w:rFonts w:ascii="Calibri" w:hAnsi="Calibri"/>
          </w:rPr>
          <w:alias w:val="Słowa kluczowe"/>
          <w:id w:val="-170495243"/>
          <w:placeholder>
            <w:docPart w:val="150EC0AC80654305866EA05836BC3521"/>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Pr>
              <w:rStyle w:val="Tekstzastpczy"/>
              <w:rFonts w:asciiTheme="minorHAnsi" w:eastAsiaTheme="minorEastAsia" w:hAnsiTheme="minorHAnsi" w:cstheme="minorBidi"/>
              <w:sz w:val="22"/>
              <w:szCs w:val="22"/>
            </w:rPr>
            <w:t>[Słowa kluczowe]</w:t>
          </w:r>
        </w:sdtContent>
      </w:sdt>
      <w:r>
        <w:rPr>
          <w:rFonts w:ascii="Calibri" w:hAnsi="Calibri"/>
        </w:rPr>
        <w:t>”</w:t>
      </w:r>
    </w:p>
    <w:p w14:paraId="324D9708" w14:textId="77777777" w:rsidR="00A2142C" w:rsidRDefault="00A2142C" w:rsidP="00A2142C">
      <w:pPr>
        <w:rPr>
          <w:rFonts w:ascii="Calibri" w:hAnsi="Calibri"/>
        </w:rPr>
      </w:pPr>
    </w:p>
    <w:p w14:paraId="65A7EC3D" w14:textId="77777777" w:rsidR="00A2142C" w:rsidRDefault="00A2142C" w:rsidP="00A2142C">
      <w:pPr>
        <w:rPr>
          <w:rFonts w:ascii="Calibri" w:hAnsi="Calibri"/>
        </w:rPr>
      </w:pPr>
      <w:r>
        <w:rPr>
          <w:rFonts w:ascii="Calibri" w:hAnsi="Calibri"/>
        </w:rPr>
        <w:t>Załączniki te zawierają:</w:t>
      </w:r>
    </w:p>
    <w:p w14:paraId="761ED44C" w14:textId="77777777" w:rsidR="00A2142C" w:rsidRDefault="00A2142C" w:rsidP="00A2142C">
      <w:pPr>
        <w:pStyle w:val="Akapitzlist"/>
        <w:ind w:left="0"/>
        <w:jc w:val="both"/>
      </w:pPr>
      <w:r>
        <w:t>Plik 1:</w:t>
      </w:r>
      <w:r>
        <w:tab/>
        <w:t>Dokumentacje projektową;</w:t>
      </w:r>
    </w:p>
    <w:p w14:paraId="17C35648" w14:textId="77777777" w:rsidR="00A2142C" w:rsidRDefault="00A2142C" w:rsidP="00A2142C">
      <w:pPr>
        <w:pStyle w:val="Akapitzlist"/>
        <w:ind w:left="0"/>
        <w:jc w:val="both"/>
      </w:pPr>
      <w:r>
        <w:t>Plik 2: Dodatkowe wyjaśnienia pomocne w  szacowaniu wartości zamówienia i przygotowaniu oferty;</w:t>
      </w:r>
    </w:p>
    <w:p w14:paraId="3BD1C692" w14:textId="77777777" w:rsidR="00A2142C" w:rsidRDefault="00A2142C" w:rsidP="00A2142C">
      <w:pPr>
        <w:rPr>
          <w:rFonts w:ascii="Calibri" w:hAnsi="Calibri"/>
          <w:b/>
        </w:rPr>
      </w:pPr>
    </w:p>
    <w:p w14:paraId="79BBB4A3" w14:textId="0DC9D68C" w:rsidR="00A2142C" w:rsidRDefault="00A2142C" w:rsidP="00A2142C">
      <w:pPr>
        <w:pStyle w:val="Standard"/>
        <w:jc w:val="both"/>
        <w:rPr>
          <w:rFonts w:ascii="Calibri" w:hAnsi="Calibri"/>
        </w:rPr>
      </w:pPr>
      <w:r>
        <w:rPr>
          <w:rFonts w:ascii="Calibri" w:hAnsi="Calibri"/>
        </w:rPr>
        <w:t xml:space="preserve">Z przyczyn technicznych (rozmiar danych), plik „dokumentacja techniczna do Zapytania </w:t>
      </w:r>
      <w:sdt>
        <w:sdtPr>
          <w:rPr>
            <w:rFonts w:ascii="Calibri" w:hAnsi="Calibri"/>
          </w:rPr>
          <w:alias w:val="Słowa kluczowe"/>
          <w:id w:val="1757856983"/>
          <w:placeholder>
            <w:docPart w:val="633145064BC44613A9DE50541F65B945"/>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Pr>
              <w:rStyle w:val="Tekstzastpczy"/>
              <w:rFonts w:asciiTheme="minorHAnsi" w:eastAsiaTheme="minorEastAsia" w:hAnsiTheme="minorHAnsi" w:cstheme="minorBidi"/>
              <w:sz w:val="22"/>
              <w:szCs w:val="22"/>
            </w:rPr>
            <w:t>[Słowa kluczowe]</w:t>
          </w:r>
        </w:sdtContent>
      </w:sdt>
      <w:r>
        <w:rPr>
          <w:rFonts w:ascii="Calibri" w:hAnsi="Calibri"/>
        </w:rPr>
        <w:t xml:space="preserve">” dostępny jest </w:t>
      </w:r>
      <w:r w:rsidR="00B1429D">
        <w:rPr>
          <w:rFonts w:ascii="Calibri" w:hAnsi="Calibri"/>
        </w:rPr>
        <w:t xml:space="preserve">na </w:t>
      </w:r>
      <w:r w:rsidR="004C550B">
        <w:rPr>
          <w:rFonts w:ascii="Calibri" w:hAnsi="Calibri"/>
        </w:rPr>
        <w:t>wirtualnym dysku</w:t>
      </w:r>
      <w:r>
        <w:rPr>
          <w:rFonts w:ascii="Calibri" w:hAnsi="Calibri"/>
        </w:rPr>
        <w:t xml:space="preserve"> Zamawiającego, pod adresem: </w:t>
      </w:r>
      <w:r w:rsidR="00B1429D" w:rsidRPr="00B1429D">
        <w:rPr>
          <w:rFonts w:ascii="Calibri" w:hAnsi="Calibri"/>
        </w:rPr>
        <w:t>…………………..</w:t>
      </w:r>
      <w:r>
        <w:rPr>
          <w:rFonts w:ascii="Calibri" w:hAnsi="Calibri"/>
        </w:rPr>
        <w:t xml:space="preserve"> zaś plik „Wyjaśnienia Zamawiającego do post nr </w:t>
      </w:r>
      <w:r w:rsidR="004C550B">
        <w:rPr>
          <w:rFonts w:ascii="Calibri" w:hAnsi="Calibri"/>
        </w:rPr>
        <w:t>…</w:t>
      </w:r>
      <w:r>
        <w:rPr>
          <w:rFonts w:ascii="Calibri" w:hAnsi="Calibri"/>
        </w:rPr>
        <w:t>” dostępny jest bezpośrednio w Bazie Konkurencyjności.</w:t>
      </w:r>
    </w:p>
    <w:p w14:paraId="310DDD1B" w14:textId="77777777" w:rsidR="00A2142C" w:rsidRDefault="00A2142C" w:rsidP="00A2142C">
      <w:pPr>
        <w:rPr>
          <w:rFonts w:ascii="Calibri" w:hAnsi="Calibri"/>
          <w:b/>
        </w:rPr>
      </w:pPr>
    </w:p>
    <w:p w14:paraId="4FC7830D" w14:textId="77777777" w:rsidR="00341159" w:rsidRDefault="00341159"/>
    <w:sectPr w:rsidR="00341159" w:rsidSect="001951B9">
      <w:headerReference w:type="default" r:id="rId1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AF46" w14:textId="77777777" w:rsidR="00AA3772" w:rsidRDefault="00AA3772" w:rsidP="001951B9">
      <w:r>
        <w:separator/>
      </w:r>
    </w:p>
  </w:endnote>
  <w:endnote w:type="continuationSeparator" w:id="0">
    <w:p w14:paraId="519B6F53" w14:textId="77777777" w:rsidR="00AA3772" w:rsidRDefault="00AA3772" w:rsidP="001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1F74" w14:textId="77777777" w:rsidR="00AA3772" w:rsidRDefault="00AA3772" w:rsidP="001951B9">
      <w:r>
        <w:separator/>
      </w:r>
    </w:p>
  </w:footnote>
  <w:footnote w:type="continuationSeparator" w:id="0">
    <w:p w14:paraId="62002141" w14:textId="77777777" w:rsidR="00AA3772" w:rsidRDefault="00AA3772" w:rsidP="00195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F018" w14:textId="0B2C73F4" w:rsidR="001951B9" w:rsidRDefault="001951B9">
    <w:pPr>
      <w:pStyle w:val="Nagwek"/>
    </w:pPr>
    <w:r>
      <w:rPr>
        <w:noProof/>
      </w:rPr>
      <w:drawing>
        <wp:inline distT="0" distB="0" distL="0" distR="0" wp14:anchorId="436919BA" wp14:editId="2C0789BC">
          <wp:extent cx="5760720" cy="590053"/>
          <wp:effectExtent l="0" t="0" r="0" b="635"/>
          <wp:docPr id="1669673494" name="Obraz 1669673494" descr="Obraz zawierający tekst, oprogramowanie, Ikona komputerowa, Strona internetow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48154" name="Obraz 408948154" descr="Obraz zawierający tekst, oprogramowanie, Ikona komputerowa, Strona internetowa&#10;&#10;Opis wygenerowany automatycznie"/>
                  <pic:cNvPicPr>
                    <a:picLocks noChangeAspect="1"/>
                  </pic:cNvPicPr>
                </pic:nvPicPr>
                <pic:blipFill rotWithShape="1">
                  <a:blip r:embed="rId1"/>
                  <a:srcRect l="15051" t="27408" r="39167" b="64258"/>
                  <a:stretch/>
                </pic:blipFill>
                <pic:spPr bwMode="auto">
                  <a:xfrm>
                    <a:off x="0" y="0"/>
                    <a:ext cx="5760720" cy="59005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165"/>
    <w:multiLevelType w:val="hybridMultilevel"/>
    <w:tmpl w:val="B24A5B36"/>
    <w:lvl w:ilvl="0" w:tplc="882EF34A">
      <w:start w:val="1"/>
      <w:numFmt w:val="lowerLetter"/>
      <w:lvlText w:val="%1)"/>
      <w:lvlJc w:val="left"/>
      <w:pPr>
        <w:ind w:left="1440" w:hanging="360"/>
      </w:pPr>
      <w:rPr>
        <w:b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117634E"/>
    <w:multiLevelType w:val="hybridMultilevel"/>
    <w:tmpl w:val="B162ACC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16F269E0"/>
    <w:multiLevelType w:val="hybridMultilevel"/>
    <w:tmpl w:val="E562999A"/>
    <w:lvl w:ilvl="0" w:tplc="FD08D32C">
      <w:start w:val="1"/>
      <w:numFmt w:val="lowerRoman"/>
      <w:lvlText w:val="(%1)"/>
      <w:lvlJc w:val="left"/>
      <w:pPr>
        <w:ind w:left="1287" w:hanging="72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 w15:restartNumberingAfterBreak="0">
    <w:nsid w:val="1D6C7427"/>
    <w:multiLevelType w:val="hybridMultilevel"/>
    <w:tmpl w:val="BB261006"/>
    <w:lvl w:ilvl="0" w:tplc="68A6115C">
      <w:start w:val="1"/>
      <w:numFmt w:val="decimal"/>
      <w:lvlText w:val="%1."/>
      <w:lvlJc w:val="left"/>
      <w:pPr>
        <w:ind w:left="720" w:hanging="360"/>
      </w:pPr>
      <w:rPr>
        <w:b w:val="0"/>
      </w:rPr>
    </w:lvl>
    <w:lvl w:ilvl="1" w:tplc="0415000F">
      <w:start w:val="1"/>
      <w:numFmt w:val="decimal"/>
      <w:lvlText w:val="%2."/>
      <w:lvlJc w:val="left"/>
      <w:pPr>
        <w:ind w:left="135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6A7D0E"/>
    <w:multiLevelType w:val="hybridMultilevel"/>
    <w:tmpl w:val="E5AC83D0"/>
    <w:lvl w:ilvl="0" w:tplc="68A6115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D9A2FB1"/>
    <w:multiLevelType w:val="hybridMultilevel"/>
    <w:tmpl w:val="E5AC83D0"/>
    <w:lvl w:ilvl="0" w:tplc="68A6115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F1D1F4B"/>
    <w:multiLevelType w:val="hybridMultilevel"/>
    <w:tmpl w:val="12581282"/>
    <w:lvl w:ilvl="0" w:tplc="68A6115C">
      <w:start w:val="1"/>
      <w:numFmt w:val="decimal"/>
      <w:lvlText w:val="%1."/>
      <w:lvlJc w:val="left"/>
      <w:pPr>
        <w:ind w:left="720" w:hanging="360"/>
      </w:pPr>
      <w:rPr>
        <w:b w:val="0"/>
      </w:rPr>
    </w:lvl>
    <w:lvl w:ilvl="1" w:tplc="61B6DABE">
      <w:start w:val="1"/>
      <w:numFmt w:val="lowerLetter"/>
      <w:lvlText w:val="%2)"/>
      <w:lvlJc w:val="left"/>
      <w:pPr>
        <w:ind w:left="1440" w:hanging="360"/>
      </w:pPr>
      <w:rPr>
        <w:b w:val="0"/>
        <w:strike w:val="0"/>
        <w:dstrike w:val="0"/>
        <w:u w:val="none"/>
        <w:effect w:val="none"/>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6441032"/>
    <w:multiLevelType w:val="hybridMultilevel"/>
    <w:tmpl w:val="D9A899FE"/>
    <w:lvl w:ilvl="0" w:tplc="4A6A24A4">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88E4CAD"/>
    <w:multiLevelType w:val="hybridMultilevel"/>
    <w:tmpl w:val="B162ACC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3A68621D"/>
    <w:multiLevelType w:val="hybridMultilevel"/>
    <w:tmpl w:val="AA7CD9D2"/>
    <w:lvl w:ilvl="0" w:tplc="0410308A">
      <w:start w:val="1"/>
      <w:numFmt w:val="lowerLetter"/>
      <w:lvlText w:val="%1)"/>
      <w:lvlJc w:val="left"/>
      <w:pPr>
        <w:ind w:left="1353" w:hanging="360"/>
      </w:pPr>
      <w:rPr>
        <w:b w:val="0"/>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0" w15:restartNumberingAfterBreak="0">
    <w:nsid w:val="3CD15651"/>
    <w:multiLevelType w:val="hybridMultilevel"/>
    <w:tmpl w:val="BB261006"/>
    <w:lvl w:ilvl="0" w:tplc="68A6115C">
      <w:start w:val="1"/>
      <w:numFmt w:val="decimal"/>
      <w:lvlText w:val="%1."/>
      <w:lvlJc w:val="left"/>
      <w:pPr>
        <w:ind w:left="720" w:hanging="360"/>
      </w:pPr>
      <w:rPr>
        <w:b w:val="0"/>
      </w:rPr>
    </w:lvl>
    <w:lvl w:ilvl="1" w:tplc="0415000F">
      <w:start w:val="1"/>
      <w:numFmt w:val="decimal"/>
      <w:lvlText w:val="%2."/>
      <w:lvlJc w:val="left"/>
      <w:pPr>
        <w:ind w:left="135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D0F35A2"/>
    <w:multiLevelType w:val="hybridMultilevel"/>
    <w:tmpl w:val="BB261006"/>
    <w:lvl w:ilvl="0" w:tplc="68A6115C">
      <w:start w:val="1"/>
      <w:numFmt w:val="decimal"/>
      <w:lvlText w:val="%1."/>
      <w:lvlJc w:val="left"/>
      <w:pPr>
        <w:ind w:left="720" w:hanging="360"/>
      </w:pPr>
      <w:rPr>
        <w:b w:val="0"/>
      </w:rPr>
    </w:lvl>
    <w:lvl w:ilvl="1" w:tplc="0415000F">
      <w:start w:val="1"/>
      <w:numFmt w:val="decimal"/>
      <w:lvlText w:val="%2."/>
      <w:lvlJc w:val="left"/>
      <w:pPr>
        <w:ind w:left="135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4610377"/>
    <w:multiLevelType w:val="hybridMultilevel"/>
    <w:tmpl w:val="B24A5B36"/>
    <w:lvl w:ilvl="0" w:tplc="882EF34A">
      <w:start w:val="1"/>
      <w:numFmt w:val="lowerLetter"/>
      <w:lvlText w:val="%1)"/>
      <w:lvlJc w:val="left"/>
      <w:pPr>
        <w:ind w:left="1440" w:hanging="360"/>
      </w:pPr>
      <w:rPr>
        <w:b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5FA4669"/>
    <w:multiLevelType w:val="hybridMultilevel"/>
    <w:tmpl w:val="15EC46EE"/>
    <w:lvl w:ilvl="0" w:tplc="9DF2D352">
      <w:start w:val="1"/>
      <w:numFmt w:val="decimal"/>
      <w:lvlText w:val="%1."/>
      <w:lvlJc w:val="left"/>
      <w:pPr>
        <w:ind w:left="720" w:hanging="360"/>
      </w:pPr>
      <w:rPr>
        <w:b w:val="0"/>
        <w:color w:val="auto"/>
      </w:rPr>
    </w:lvl>
    <w:lvl w:ilvl="1" w:tplc="0415000F">
      <w:start w:val="1"/>
      <w:numFmt w:val="decimal"/>
      <w:lvlText w:val="%2."/>
      <w:lvlJc w:val="left"/>
      <w:pPr>
        <w:ind w:left="135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73E6ACA"/>
    <w:multiLevelType w:val="hybridMultilevel"/>
    <w:tmpl w:val="4BEAD2FA"/>
    <w:lvl w:ilvl="0" w:tplc="B0763838">
      <w:start w:val="1"/>
      <w:numFmt w:val="decimal"/>
      <w:lvlText w:val="%1."/>
      <w:lvlJc w:val="left"/>
      <w:pPr>
        <w:ind w:left="720" w:hanging="360"/>
      </w:pPr>
      <w:rPr>
        <w:b w:val="0"/>
        <w:color w:val="auto"/>
      </w:rPr>
    </w:lvl>
    <w:lvl w:ilvl="1" w:tplc="77E28A2E">
      <w:start w:val="1"/>
      <w:numFmt w:val="lowerLetter"/>
      <w:lvlText w:val="%2)"/>
      <w:lvlJc w:val="left"/>
      <w:pPr>
        <w:ind w:left="1440" w:hanging="360"/>
      </w:pPr>
      <w:rPr>
        <w:b w:val="0"/>
        <w:sz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9B15474"/>
    <w:multiLevelType w:val="hybridMultilevel"/>
    <w:tmpl w:val="E5AC83D0"/>
    <w:lvl w:ilvl="0" w:tplc="68A6115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B2E7114"/>
    <w:multiLevelType w:val="hybridMultilevel"/>
    <w:tmpl w:val="12581282"/>
    <w:lvl w:ilvl="0" w:tplc="68A6115C">
      <w:start w:val="1"/>
      <w:numFmt w:val="decimal"/>
      <w:lvlText w:val="%1."/>
      <w:lvlJc w:val="left"/>
      <w:pPr>
        <w:ind w:left="720" w:hanging="360"/>
      </w:pPr>
      <w:rPr>
        <w:b w:val="0"/>
      </w:rPr>
    </w:lvl>
    <w:lvl w:ilvl="1" w:tplc="61B6DABE">
      <w:start w:val="1"/>
      <w:numFmt w:val="lowerLetter"/>
      <w:lvlText w:val="%2)"/>
      <w:lvlJc w:val="left"/>
      <w:pPr>
        <w:ind w:left="1440" w:hanging="360"/>
      </w:pPr>
      <w:rPr>
        <w:b w:val="0"/>
        <w:strike w:val="0"/>
        <w:dstrike w:val="0"/>
        <w:u w:val="none"/>
        <w:effect w:val="none"/>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CC01D62"/>
    <w:multiLevelType w:val="hybridMultilevel"/>
    <w:tmpl w:val="E5AC83D0"/>
    <w:lvl w:ilvl="0" w:tplc="68A6115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EA26199"/>
    <w:multiLevelType w:val="hybridMultilevel"/>
    <w:tmpl w:val="F926CF5A"/>
    <w:lvl w:ilvl="0" w:tplc="77E28A2E">
      <w:start w:val="1"/>
      <w:numFmt w:val="lowerLetter"/>
      <w:lvlText w:val="%1)"/>
      <w:lvlJc w:val="left"/>
      <w:pPr>
        <w:ind w:left="1637" w:hanging="360"/>
      </w:pPr>
      <w:rPr>
        <w:b w:val="0"/>
        <w:sz w:val="20"/>
      </w:rPr>
    </w:lvl>
    <w:lvl w:ilvl="1" w:tplc="4320784A">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66C3AC6"/>
    <w:multiLevelType w:val="hybridMultilevel"/>
    <w:tmpl w:val="B24A5B36"/>
    <w:lvl w:ilvl="0" w:tplc="882EF34A">
      <w:start w:val="1"/>
      <w:numFmt w:val="lowerLetter"/>
      <w:lvlText w:val="%1)"/>
      <w:lvlJc w:val="left"/>
      <w:pPr>
        <w:ind w:left="1440" w:hanging="360"/>
      </w:pPr>
      <w:rPr>
        <w:b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67C248E"/>
    <w:multiLevelType w:val="hybridMultilevel"/>
    <w:tmpl w:val="BB261006"/>
    <w:lvl w:ilvl="0" w:tplc="68A6115C">
      <w:start w:val="1"/>
      <w:numFmt w:val="decimal"/>
      <w:lvlText w:val="%1."/>
      <w:lvlJc w:val="left"/>
      <w:pPr>
        <w:ind w:left="720" w:hanging="360"/>
      </w:pPr>
      <w:rPr>
        <w:b w:val="0"/>
      </w:rPr>
    </w:lvl>
    <w:lvl w:ilvl="1" w:tplc="0415000F">
      <w:start w:val="1"/>
      <w:numFmt w:val="decimal"/>
      <w:lvlText w:val="%2."/>
      <w:lvlJc w:val="left"/>
      <w:pPr>
        <w:ind w:left="135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BE35101"/>
    <w:multiLevelType w:val="hybridMultilevel"/>
    <w:tmpl w:val="ADF0644E"/>
    <w:lvl w:ilvl="0" w:tplc="77E28A2E">
      <w:start w:val="1"/>
      <w:numFmt w:val="lowerLetter"/>
      <w:lvlText w:val="%1)"/>
      <w:lvlJc w:val="left"/>
      <w:pPr>
        <w:ind w:left="1637" w:hanging="360"/>
      </w:pPr>
      <w:rPr>
        <w:b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F26124C"/>
    <w:multiLevelType w:val="hybridMultilevel"/>
    <w:tmpl w:val="E5AC83D0"/>
    <w:lvl w:ilvl="0" w:tplc="68A6115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3BF6C89"/>
    <w:multiLevelType w:val="hybridMultilevel"/>
    <w:tmpl w:val="05A87EA6"/>
    <w:lvl w:ilvl="0" w:tplc="68A6115C">
      <w:start w:val="1"/>
      <w:numFmt w:val="decimal"/>
      <w:lvlText w:val="%1."/>
      <w:lvlJc w:val="left"/>
      <w:pPr>
        <w:ind w:left="720" w:hanging="360"/>
      </w:pPr>
      <w:rPr>
        <w:b w:val="0"/>
      </w:rPr>
    </w:lvl>
    <w:lvl w:ilvl="1" w:tplc="04150017">
      <w:start w:val="1"/>
      <w:numFmt w:val="lowerLetter"/>
      <w:lvlText w:val="%2)"/>
      <w:lvlJc w:val="left"/>
      <w:pPr>
        <w:ind w:left="135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6D07FDB"/>
    <w:multiLevelType w:val="hybridMultilevel"/>
    <w:tmpl w:val="BB261006"/>
    <w:lvl w:ilvl="0" w:tplc="68A6115C">
      <w:start w:val="1"/>
      <w:numFmt w:val="decimal"/>
      <w:lvlText w:val="%1."/>
      <w:lvlJc w:val="left"/>
      <w:pPr>
        <w:ind w:left="720" w:hanging="360"/>
      </w:pPr>
      <w:rPr>
        <w:b w:val="0"/>
      </w:rPr>
    </w:lvl>
    <w:lvl w:ilvl="1" w:tplc="0415000F">
      <w:start w:val="1"/>
      <w:numFmt w:val="decimal"/>
      <w:lvlText w:val="%2."/>
      <w:lvlJc w:val="left"/>
      <w:pPr>
        <w:ind w:left="135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6FA5DC5"/>
    <w:multiLevelType w:val="hybridMultilevel"/>
    <w:tmpl w:val="E5AC83D0"/>
    <w:lvl w:ilvl="0" w:tplc="68A6115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F3051BF"/>
    <w:multiLevelType w:val="hybridMultilevel"/>
    <w:tmpl w:val="E5AC83D0"/>
    <w:lvl w:ilvl="0" w:tplc="68A6115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56903CE"/>
    <w:multiLevelType w:val="hybridMultilevel"/>
    <w:tmpl w:val="15EC46EE"/>
    <w:lvl w:ilvl="0" w:tplc="9DF2D352">
      <w:start w:val="1"/>
      <w:numFmt w:val="decimal"/>
      <w:lvlText w:val="%1."/>
      <w:lvlJc w:val="left"/>
      <w:pPr>
        <w:ind w:left="720" w:hanging="360"/>
      </w:pPr>
      <w:rPr>
        <w:b w:val="0"/>
        <w:color w:val="auto"/>
      </w:rPr>
    </w:lvl>
    <w:lvl w:ilvl="1" w:tplc="0415000F">
      <w:start w:val="1"/>
      <w:numFmt w:val="decimal"/>
      <w:lvlText w:val="%2."/>
      <w:lvlJc w:val="left"/>
      <w:pPr>
        <w:ind w:left="135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A7A63C8"/>
    <w:multiLevelType w:val="hybridMultilevel"/>
    <w:tmpl w:val="ADF0644E"/>
    <w:lvl w:ilvl="0" w:tplc="77E28A2E">
      <w:start w:val="1"/>
      <w:numFmt w:val="lowerLetter"/>
      <w:lvlText w:val="%1)"/>
      <w:lvlJc w:val="left"/>
      <w:pPr>
        <w:ind w:left="1637" w:hanging="360"/>
      </w:pPr>
      <w:rPr>
        <w:b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45739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183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63526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534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872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529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065544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2974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014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1754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0148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6020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6327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985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1285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2576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4468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8194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0192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2448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1963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46846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1564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82031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938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0272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4419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2343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ata Markiewicz">
    <w15:presenceInfo w15:providerId="AD" w15:userId="S::agata.markiewicz@strategor.pl::dac0d280-fd20-4626-bfab-6ccd0788a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2C"/>
    <w:rsid w:val="000A4ABA"/>
    <w:rsid w:val="00124940"/>
    <w:rsid w:val="00125AB3"/>
    <w:rsid w:val="00164453"/>
    <w:rsid w:val="001951B9"/>
    <w:rsid w:val="001D2D50"/>
    <w:rsid w:val="002A6C19"/>
    <w:rsid w:val="002D7146"/>
    <w:rsid w:val="00341159"/>
    <w:rsid w:val="00355C0E"/>
    <w:rsid w:val="003A7C97"/>
    <w:rsid w:val="004A6BE7"/>
    <w:rsid w:val="004C550B"/>
    <w:rsid w:val="00634F9E"/>
    <w:rsid w:val="0069796D"/>
    <w:rsid w:val="00772614"/>
    <w:rsid w:val="007770B9"/>
    <w:rsid w:val="009A1E06"/>
    <w:rsid w:val="009F62F9"/>
    <w:rsid w:val="00A2142C"/>
    <w:rsid w:val="00AA3772"/>
    <w:rsid w:val="00B1429D"/>
    <w:rsid w:val="00CB2B79"/>
    <w:rsid w:val="00CE1EA0"/>
    <w:rsid w:val="00D6535E"/>
    <w:rsid w:val="00DE79CB"/>
    <w:rsid w:val="00F352E1"/>
    <w:rsid w:val="00F47C58"/>
    <w:rsid w:val="00FD45A7"/>
    <w:rsid w:val="00FE2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48784"/>
  <w15:chartTrackingRefBased/>
  <w15:docId w15:val="{EE10F808-5613-4CAD-88A8-0F62A692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142C"/>
    <w:pPr>
      <w:widowControl w:val="0"/>
      <w:suppressAutoHyphens/>
      <w:autoSpaceDN w:val="0"/>
      <w:spacing w:after="0" w:line="240" w:lineRule="auto"/>
    </w:pPr>
    <w:rPr>
      <w:rFonts w:ascii="Times New Roman" w:eastAsia="SimSun" w:hAnsi="Times New Roman" w:cs="Ari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A2142C"/>
    <w:rPr>
      <w:rFonts w:ascii="Times New Roman" w:hAnsi="Times New Roman" w:cs="Times New Roman" w:hint="default"/>
      <w:color w:val="0000FF"/>
      <w:u w:val="single"/>
    </w:rPr>
  </w:style>
  <w:style w:type="character" w:customStyle="1" w:styleId="AkapitzlistZnak">
    <w:name w:val="Akapit z listą Znak"/>
    <w:link w:val="Akapitzlist"/>
    <w:uiPriority w:val="34"/>
    <w:locked/>
    <w:rsid w:val="00A2142C"/>
    <w:rPr>
      <w:rFonts w:ascii="Calibri" w:hAnsi="Calibri" w:cs="Times New Roman"/>
    </w:rPr>
  </w:style>
  <w:style w:type="paragraph" w:styleId="Akapitzlist">
    <w:name w:val="List Paragraph"/>
    <w:basedOn w:val="Normalny"/>
    <w:link w:val="AkapitzlistZnak"/>
    <w:uiPriority w:val="34"/>
    <w:qFormat/>
    <w:rsid w:val="00A2142C"/>
    <w:pPr>
      <w:widowControl/>
      <w:suppressAutoHyphens w:val="0"/>
      <w:autoSpaceDN/>
      <w:spacing w:after="160" w:line="256" w:lineRule="auto"/>
      <w:ind w:left="720"/>
      <w:contextualSpacing/>
    </w:pPr>
    <w:rPr>
      <w:rFonts w:ascii="Calibri" w:eastAsiaTheme="minorHAnsi" w:hAnsi="Calibri" w:cs="Times New Roman"/>
      <w:kern w:val="2"/>
      <w:sz w:val="22"/>
      <w:szCs w:val="22"/>
      <w:lang w:eastAsia="en-US" w:bidi="ar-SA"/>
      <w14:ligatures w14:val="standardContextual"/>
    </w:rPr>
  </w:style>
  <w:style w:type="paragraph" w:customStyle="1" w:styleId="Standard">
    <w:name w:val="Standard"/>
    <w:uiPriority w:val="99"/>
    <w:qFormat/>
    <w:rsid w:val="00A2142C"/>
    <w:pPr>
      <w:widowControl w:val="0"/>
      <w:suppressAutoHyphens/>
      <w:autoSpaceDN w:val="0"/>
      <w:spacing w:after="0" w:line="240" w:lineRule="auto"/>
    </w:pPr>
    <w:rPr>
      <w:rFonts w:ascii="Times New Roman" w:eastAsia="SimSun" w:hAnsi="Times New Roman" w:cs="Arial"/>
      <w:kern w:val="3"/>
      <w:sz w:val="24"/>
      <w:szCs w:val="24"/>
      <w:lang w:eastAsia="zh-CN" w:bidi="hi-IN"/>
      <w14:ligatures w14:val="none"/>
    </w:rPr>
  </w:style>
  <w:style w:type="character" w:styleId="Tekstzastpczy">
    <w:name w:val="Placeholder Text"/>
    <w:basedOn w:val="Domylnaczcionkaakapitu"/>
    <w:uiPriority w:val="99"/>
    <w:semiHidden/>
    <w:rsid w:val="00A2142C"/>
  </w:style>
  <w:style w:type="paragraph" w:styleId="Nagwek">
    <w:name w:val="header"/>
    <w:basedOn w:val="Normalny"/>
    <w:link w:val="NagwekZnak"/>
    <w:uiPriority w:val="99"/>
    <w:unhideWhenUsed/>
    <w:rsid w:val="001951B9"/>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1951B9"/>
    <w:rPr>
      <w:rFonts w:ascii="Times New Roman" w:eastAsia="SimSun" w:hAnsi="Times New Roman" w:cs="Mangal"/>
      <w:kern w:val="3"/>
      <w:sz w:val="24"/>
      <w:szCs w:val="21"/>
      <w:lang w:eastAsia="zh-CN" w:bidi="hi-IN"/>
      <w14:ligatures w14:val="none"/>
    </w:rPr>
  </w:style>
  <w:style w:type="paragraph" w:styleId="Stopka">
    <w:name w:val="footer"/>
    <w:basedOn w:val="Normalny"/>
    <w:link w:val="StopkaZnak"/>
    <w:uiPriority w:val="99"/>
    <w:unhideWhenUsed/>
    <w:rsid w:val="001951B9"/>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1951B9"/>
    <w:rPr>
      <w:rFonts w:ascii="Times New Roman" w:eastAsia="SimSun" w:hAnsi="Times New Roman" w:cs="Mangal"/>
      <w:kern w:val="3"/>
      <w:sz w:val="24"/>
      <w:szCs w:val="21"/>
      <w:lang w:eastAsia="zh-CN" w:bidi="hi-IN"/>
      <w14:ligatures w14:val="none"/>
    </w:rPr>
  </w:style>
  <w:style w:type="character" w:styleId="Odwoaniedokomentarza">
    <w:name w:val="annotation reference"/>
    <w:basedOn w:val="Domylnaczcionkaakapitu"/>
    <w:uiPriority w:val="99"/>
    <w:semiHidden/>
    <w:unhideWhenUsed/>
    <w:rsid w:val="00355C0E"/>
    <w:rPr>
      <w:sz w:val="16"/>
      <w:szCs w:val="16"/>
    </w:rPr>
  </w:style>
  <w:style w:type="paragraph" w:styleId="Tekstkomentarza">
    <w:name w:val="annotation text"/>
    <w:basedOn w:val="Normalny"/>
    <w:link w:val="TekstkomentarzaZnak"/>
    <w:uiPriority w:val="99"/>
    <w:unhideWhenUsed/>
    <w:rsid w:val="00355C0E"/>
    <w:rPr>
      <w:rFonts w:cs="Mangal"/>
      <w:sz w:val="20"/>
      <w:szCs w:val="18"/>
    </w:rPr>
  </w:style>
  <w:style w:type="character" w:customStyle="1" w:styleId="TekstkomentarzaZnak">
    <w:name w:val="Tekst komentarza Znak"/>
    <w:basedOn w:val="Domylnaczcionkaakapitu"/>
    <w:link w:val="Tekstkomentarza"/>
    <w:uiPriority w:val="99"/>
    <w:rsid w:val="00355C0E"/>
    <w:rPr>
      <w:rFonts w:ascii="Times New Roman" w:eastAsia="SimSun" w:hAnsi="Times New Roman" w:cs="Mangal"/>
      <w:kern w:val="3"/>
      <w:sz w:val="20"/>
      <w:szCs w:val="18"/>
      <w:lang w:eastAsia="zh-CN" w:bidi="hi-IN"/>
      <w14:ligatures w14:val="none"/>
    </w:rPr>
  </w:style>
  <w:style w:type="paragraph" w:styleId="Tematkomentarza">
    <w:name w:val="annotation subject"/>
    <w:basedOn w:val="Tekstkomentarza"/>
    <w:next w:val="Tekstkomentarza"/>
    <w:link w:val="TematkomentarzaZnak"/>
    <w:uiPriority w:val="99"/>
    <w:semiHidden/>
    <w:unhideWhenUsed/>
    <w:rsid w:val="00355C0E"/>
    <w:rPr>
      <w:b/>
      <w:bCs/>
    </w:rPr>
  </w:style>
  <w:style w:type="character" w:customStyle="1" w:styleId="TematkomentarzaZnak">
    <w:name w:val="Temat komentarza Znak"/>
    <w:basedOn w:val="TekstkomentarzaZnak"/>
    <w:link w:val="Tematkomentarza"/>
    <w:uiPriority w:val="99"/>
    <w:semiHidden/>
    <w:rsid w:val="00355C0E"/>
    <w:rPr>
      <w:rFonts w:ascii="Times New Roman" w:eastAsia="SimSun" w:hAnsi="Times New Roman" w:cs="Mangal"/>
      <w:b/>
      <w:bCs/>
      <w:kern w:val="3"/>
      <w:sz w:val="20"/>
      <w:szCs w:val="18"/>
      <w:lang w:eastAsia="zh-CN" w:bidi="hi-IN"/>
      <w14:ligatures w14:val="none"/>
    </w:rPr>
  </w:style>
  <w:style w:type="paragraph" w:styleId="Poprawka">
    <w:name w:val="Revision"/>
    <w:hidden/>
    <w:uiPriority w:val="99"/>
    <w:semiHidden/>
    <w:rsid w:val="00164453"/>
    <w:pPr>
      <w:spacing w:after="0" w:line="240" w:lineRule="auto"/>
    </w:pPr>
    <w:rPr>
      <w:rFonts w:ascii="Times New Roman" w:eastAsia="SimSun" w:hAnsi="Times New Roman" w:cs="Mangal"/>
      <w:kern w:val="3"/>
      <w:sz w:val="24"/>
      <w:szCs w:val="21"/>
      <w:lang w:eastAsia="zh-CN" w:bidi="hi-IN"/>
      <w14:ligatures w14:val="none"/>
    </w:rPr>
  </w:style>
  <w:style w:type="character" w:styleId="Nierozpoznanawzmianka">
    <w:name w:val="Unresolved Mention"/>
    <w:basedOn w:val="Domylnaczcionkaakapitu"/>
    <w:uiPriority w:val="99"/>
    <w:semiHidden/>
    <w:unhideWhenUsed/>
    <w:rsid w:val="00B14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horodyski@raven.net.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f.gov.p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9AD4544CE141338090FE6238EDCC15"/>
        <w:category>
          <w:name w:val="Ogólne"/>
          <w:gallery w:val="placeholder"/>
        </w:category>
        <w:types>
          <w:type w:val="bbPlcHdr"/>
        </w:types>
        <w:behaviors>
          <w:behavior w:val="content"/>
        </w:behaviors>
        <w:guid w:val="{8F9B4DFA-8635-44CA-B1BE-A69BE5EC8413}"/>
      </w:docPartPr>
      <w:docPartBody>
        <w:p w:rsidR="00186D7C" w:rsidRDefault="008E4215" w:rsidP="008E4215">
          <w:pPr>
            <w:pStyle w:val="CA9AD4544CE141338090FE6238EDCC15"/>
          </w:pPr>
          <w:r>
            <w:rPr>
              <w:rStyle w:val="Tekstzastpczy"/>
            </w:rPr>
            <w:t>[Słowa kluczowe]</w:t>
          </w:r>
        </w:p>
      </w:docPartBody>
    </w:docPart>
    <w:docPart>
      <w:docPartPr>
        <w:name w:val="AD1994C34AF34DCA89CE20399FBE3805"/>
        <w:category>
          <w:name w:val="Ogólne"/>
          <w:gallery w:val="placeholder"/>
        </w:category>
        <w:types>
          <w:type w:val="bbPlcHdr"/>
        </w:types>
        <w:behaviors>
          <w:behavior w:val="content"/>
        </w:behaviors>
        <w:guid w:val="{6B115F17-538E-4C90-A7B5-141BD671B938}"/>
      </w:docPartPr>
      <w:docPartBody>
        <w:p w:rsidR="00186D7C" w:rsidRDefault="008E4215" w:rsidP="008E4215">
          <w:pPr>
            <w:pStyle w:val="AD1994C34AF34DCA89CE20399FBE3805"/>
          </w:pPr>
          <w:r>
            <w:rPr>
              <w:rStyle w:val="Tekstzastpczy"/>
            </w:rPr>
            <w:t>[Słowa kluczowe]</w:t>
          </w:r>
        </w:p>
      </w:docPartBody>
    </w:docPart>
    <w:docPart>
      <w:docPartPr>
        <w:name w:val="A63AB8C969244C388B343A7925CB7AD6"/>
        <w:category>
          <w:name w:val="Ogólne"/>
          <w:gallery w:val="placeholder"/>
        </w:category>
        <w:types>
          <w:type w:val="bbPlcHdr"/>
        </w:types>
        <w:behaviors>
          <w:behavior w:val="content"/>
        </w:behaviors>
        <w:guid w:val="{79710F5B-068E-4324-82DA-9F684B46ED0C}"/>
      </w:docPartPr>
      <w:docPartBody>
        <w:p w:rsidR="00186D7C" w:rsidRDefault="008E4215" w:rsidP="008E4215">
          <w:pPr>
            <w:pStyle w:val="A63AB8C969244C388B343A7925CB7AD6"/>
          </w:pPr>
          <w:r>
            <w:rPr>
              <w:rStyle w:val="Tekstzastpczy"/>
            </w:rPr>
            <w:t>[Słowa kluczowe]</w:t>
          </w:r>
        </w:p>
      </w:docPartBody>
    </w:docPart>
    <w:docPart>
      <w:docPartPr>
        <w:name w:val="150EC0AC80654305866EA05836BC3521"/>
        <w:category>
          <w:name w:val="Ogólne"/>
          <w:gallery w:val="placeholder"/>
        </w:category>
        <w:types>
          <w:type w:val="bbPlcHdr"/>
        </w:types>
        <w:behaviors>
          <w:behavior w:val="content"/>
        </w:behaviors>
        <w:guid w:val="{38D22EE5-9892-4204-BF23-737281611CFC}"/>
      </w:docPartPr>
      <w:docPartBody>
        <w:p w:rsidR="00186D7C" w:rsidRDefault="008E4215" w:rsidP="008E4215">
          <w:pPr>
            <w:pStyle w:val="150EC0AC80654305866EA05836BC3521"/>
          </w:pPr>
          <w:r>
            <w:rPr>
              <w:rStyle w:val="Tekstzastpczy"/>
            </w:rPr>
            <w:t>[Słowa kluczowe]</w:t>
          </w:r>
        </w:p>
      </w:docPartBody>
    </w:docPart>
    <w:docPart>
      <w:docPartPr>
        <w:name w:val="633145064BC44613A9DE50541F65B945"/>
        <w:category>
          <w:name w:val="Ogólne"/>
          <w:gallery w:val="placeholder"/>
        </w:category>
        <w:types>
          <w:type w:val="bbPlcHdr"/>
        </w:types>
        <w:behaviors>
          <w:behavior w:val="content"/>
        </w:behaviors>
        <w:guid w:val="{DB6A6A01-F83A-42D1-A7C7-EA14F71E9FAE}"/>
      </w:docPartPr>
      <w:docPartBody>
        <w:p w:rsidR="00186D7C" w:rsidRDefault="008E4215" w:rsidP="008E4215">
          <w:pPr>
            <w:pStyle w:val="633145064BC44613A9DE50541F65B945"/>
          </w:pPr>
          <w:r>
            <w:rPr>
              <w:rStyle w:val="Tekstzastpczy"/>
            </w:rPr>
            <w:t>[Słowa kluczowe]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15"/>
    <w:rsid w:val="00186D7C"/>
    <w:rsid w:val="004A0FDA"/>
    <w:rsid w:val="008E4215"/>
    <w:rsid w:val="00CD1E31"/>
    <w:rsid w:val="00D35A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E4215"/>
  </w:style>
  <w:style w:type="paragraph" w:customStyle="1" w:styleId="CA9AD4544CE141338090FE6238EDCC15">
    <w:name w:val="CA9AD4544CE141338090FE6238EDCC15"/>
    <w:rsid w:val="008E4215"/>
  </w:style>
  <w:style w:type="paragraph" w:customStyle="1" w:styleId="AD1994C34AF34DCA89CE20399FBE3805">
    <w:name w:val="AD1994C34AF34DCA89CE20399FBE3805"/>
    <w:rsid w:val="008E4215"/>
  </w:style>
  <w:style w:type="paragraph" w:customStyle="1" w:styleId="A63AB8C969244C388B343A7925CB7AD6">
    <w:name w:val="A63AB8C969244C388B343A7925CB7AD6"/>
    <w:rsid w:val="008E4215"/>
  </w:style>
  <w:style w:type="paragraph" w:customStyle="1" w:styleId="150EC0AC80654305866EA05836BC3521">
    <w:name w:val="150EC0AC80654305866EA05836BC3521"/>
    <w:rsid w:val="008E4215"/>
  </w:style>
  <w:style w:type="paragraph" w:customStyle="1" w:styleId="633145064BC44613A9DE50541F65B945">
    <w:name w:val="633145064BC44613A9DE50541F65B945"/>
    <w:rsid w:val="008E4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6" ma:contentTypeDescription="Utwórz nowy dokument." ma:contentTypeScope="" ma:versionID="462fa0d232f85c172980180f44a38e72">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340b08c29c819d666805038cd937b3f0"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Props1.xml><?xml version="1.0" encoding="utf-8"?>
<ds:datastoreItem xmlns:ds="http://schemas.openxmlformats.org/officeDocument/2006/customXml" ds:itemID="{BAEE9EB4-B936-4DD2-A6BC-1919723E4E73}">
  <ds:schemaRefs>
    <ds:schemaRef ds:uri="http://schemas.microsoft.com/sharepoint/v3/contenttype/forms"/>
  </ds:schemaRefs>
</ds:datastoreItem>
</file>

<file path=customXml/itemProps2.xml><?xml version="1.0" encoding="utf-8"?>
<ds:datastoreItem xmlns:ds="http://schemas.openxmlformats.org/officeDocument/2006/customXml" ds:itemID="{827DEAD3-C75F-4A5B-BF15-619AD9FCDD8C}">
  <ds:schemaRefs>
    <ds:schemaRef ds:uri="http://schemas.openxmlformats.org/officeDocument/2006/bibliography"/>
  </ds:schemaRefs>
</ds:datastoreItem>
</file>

<file path=customXml/itemProps3.xml><?xml version="1.0" encoding="utf-8"?>
<ds:datastoreItem xmlns:ds="http://schemas.openxmlformats.org/officeDocument/2006/customXml" ds:itemID="{DEF20DCB-3418-455E-8892-748AA339F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C78BB-E242-4992-BC9D-DC8F3BBFF4F2}">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22</Pages>
  <Words>9265</Words>
  <Characters>55593</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fabryczna</dc:creator>
  <cp:keywords/>
  <dc:description/>
  <cp:lastModifiedBy>Grzegorz Hołyszewski</cp:lastModifiedBy>
  <cp:revision>9</cp:revision>
  <dcterms:created xsi:type="dcterms:W3CDTF">2023-05-26T12:09:00Z</dcterms:created>
  <dcterms:modified xsi:type="dcterms:W3CDTF">2023-05-29T11:50:00Z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MediaServiceImageTags">
    <vt:lpwstr/>
  </property>
</Properties>
</file>