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EF48C" w14:textId="77777777" w:rsidR="00253E1D" w:rsidRDefault="00253E1D" w:rsidP="003C4338">
      <w:pPr>
        <w:spacing w:line="360" w:lineRule="auto"/>
        <w:jc w:val="both"/>
      </w:pPr>
    </w:p>
    <w:sdt>
      <w:sdtPr>
        <w:rPr>
          <w:rFonts w:asciiTheme="minorHAnsi" w:eastAsiaTheme="minorHAnsi" w:hAnsiTheme="minorHAnsi" w:cstheme="minorBidi"/>
          <w:b w:val="0"/>
          <w:bCs w:val="0"/>
          <w:color w:val="auto"/>
          <w:sz w:val="22"/>
          <w:szCs w:val="22"/>
          <w:lang w:eastAsia="en-US"/>
        </w:rPr>
        <w:id w:val="2000924303"/>
        <w:docPartObj>
          <w:docPartGallery w:val="Table of Contents"/>
          <w:docPartUnique/>
        </w:docPartObj>
      </w:sdtPr>
      <w:sdtContent>
        <w:p w14:paraId="28E6BB1C" w14:textId="73FC930C" w:rsidR="00253E1D" w:rsidRDefault="00253E1D">
          <w:pPr>
            <w:pStyle w:val="Nagwekspisutreci"/>
          </w:pPr>
          <w:r>
            <w:t>Spis treści</w:t>
          </w:r>
        </w:p>
        <w:p w14:paraId="5A97FC79" w14:textId="722D4738" w:rsidR="005D2A64" w:rsidRDefault="00253E1D">
          <w:pPr>
            <w:pStyle w:val="Spistreci1"/>
            <w:tabs>
              <w:tab w:val="left" w:pos="440"/>
              <w:tab w:val="right" w:leader="dot" w:pos="9062"/>
            </w:tabs>
            <w:rPr>
              <w:rFonts w:eastAsiaTheme="minorEastAsia"/>
              <w:noProof/>
              <w:kern w:val="2"/>
              <w:lang w:eastAsia="pl-PL"/>
              <w14:ligatures w14:val="standardContextual"/>
            </w:rPr>
          </w:pPr>
          <w:r>
            <w:fldChar w:fldCharType="begin"/>
          </w:r>
          <w:r>
            <w:instrText xml:space="preserve"> TOC \o "1-3" \h \z \u </w:instrText>
          </w:r>
          <w:r>
            <w:fldChar w:fldCharType="separate"/>
          </w:r>
          <w:hyperlink w:anchor="_Toc134133407" w:history="1">
            <w:r w:rsidR="005D2A64" w:rsidRPr="00A6510D">
              <w:rPr>
                <w:rStyle w:val="Hipercze"/>
                <w:noProof/>
              </w:rPr>
              <w:t>1.</w:t>
            </w:r>
            <w:r w:rsidR="005D2A64">
              <w:rPr>
                <w:rFonts w:eastAsiaTheme="minorEastAsia"/>
                <w:noProof/>
                <w:kern w:val="2"/>
                <w:lang w:eastAsia="pl-PL"/>
                <w14:ligatures w14:val="standardContextual"/>
              </w:rPr>
              <w:tab/>
            </w:r>
            <w:r w:rsidR="005D2A64" w:rsidRPr="00A6510D">
              <w:rPr>
                <w:rStyle w:val="Hipercze"/>
                <w:noProof/>
              </w:rPr>
              <w:t>Przedmiot zamówienia</w:t>
            </w:r>
            <w:r w:rsidR="005D2A64">
              <w:rPr>
                <w:noProof/>
                <w:webHidden/>
              </w:rPr>
              <w:tab/>
            </w:r>
            <w:r w:rsidR="005D2A64">
              <w:rPr>
                <w:noProof/>
                <w:webHidden/>
              </w:rPr>
              <w:fldChar w:fldCharType="begin"/>
            </w:r>
            <w:r w:rsidR="005D2A64">
              <w:rPr>
                <w:noProof/>
                <w:webHidden/>
              </w:rPr>
              <w:instrText xml:space="preserve"> PAGEREF _Toc134133407 \h </w:instrText>
            </w:r>
            <w:r w:rsidR="005D2A64">
              <w:rPr>
                <w:noProof/>
                <w:webHidden/>
              </w:rPr>
            </w:r>
            <w:r w:rsidR="005D2A64">
              <w:rPr>
                <w:noProof/>
                <w:webHidden/>
              </w:rPr>
              <w:fldChar w:fldCharType="separate"/>
            </w:r>
            <w:r w:rsidR="005D2A64">
              <w:rPr>
                <w:noProof/>
                <w:webHidden/>
              </w:rPr>
              <w:t>1</w:t>
            </w:r>
            <w:r w:rsidR="005D2A64">
              <w:rPr>
                <w:noProof/>
                <w:webHidden/>
              </w:rPr>
              <w:fldChar w:fldCharType="end"/>
            </w:r>
          </w:hyperlink>
        </w:p>
        <w:p w14:paraId="13BD9D28" w14:textId="53347D2E" w:rsidR="005D2A64" w:rsidRDefault="005D2A64">
          <w:pPr>
            <w:pStyle w:val="Spistreci1"/>
            <w:tabs>
              <w:tab w:val="left" w:pos="440"/>
              <w:tab w:val="right" w:leader="dot" w:pos="9062"/>
            </w:tabs>
            <w:rPr>
              <w:rFonts w:eastAsiaTheme="minorEastAsia"/>
              <w:noProof/>
              <w:kern w:val="2"/>
              <w:lang w:eastAsia="pl-PL"/>
              <w14:ligatures w14:val="standardContextual"/>
            </w:rPr>
          </w:pPr>
          <w:hyperlink w:anchor="_Toc134133408" w:history="1">
            <w:r w:rsidRPr="00A6510D">
              <w:rPr>
                <w:rStyle w:val="Hipercze"/>
                <w:noProof/>
              </w:rPr>
              <w:t>2.</w:t>
            </w:r>
            <w:r>
              <w:rPr>
                <w:rFonts w:eastAsiaTheme="minorEastAsia"/>
                <w:noProof/>
                <w:kern w:val="2"/>
                <w:lang w:eastAsia="pl-PL"/>
                <w14:ligatures w14:val="standardContextual"/>
              </w:rPr>
              <w:tab/>
            </w:r>
            <w:r w:rsidRPr="00A6510D">
              <w:rPr>
                <w:rStyle w:val="Hipercze"/>
                <w:noProof/>
              </w:rPr>
              <w:t>Wymagania wobec oferentów</w:t>
            </w:r>
            <w:r>
              <w:rPr>
                <w:noProof/>
                <w:webHidden/>
              </w:rPr>
              <w:tab/>
            </w:r>
            <w:r>
              <w:rPr>
                <w:noProof/>
                <w:webHidden/>
              </w:rPr>
              <w:fldChar w:fldCharType="begin"/>
            </w:r>
            <w:r>
              <w:rPr>
                <w:noProof/>
                <w:webHidden/>
              </w:rPr>
              <w:instrText xml:space="preserve"> PAGEREF _Toc134133408 \h </w:instrText>
            </w:r>
            <w:r>
              <w:rPr>
                <w:noProof/>
                <w:webHidden/>
              </w:rPr>
            </w:r>
            <w:r>
              <w:rPr>
                <w:noProof/>
                <w:webHidden/>
              </w:rPr>
              <w:fldChar w:fldCharType="separate"/>
            </w:r>
            <w:r>
              <w:rPr>
                <w:noProof/>
                <w:webHidden/>
              </w:rPr>
              <w:t>2</w:t>
            </w:r>
            <w:r>
              <w:rPr>
                <w:noProof/>
                <w:webHidden/>
              </w:rPr>
              <w:fldChar w:fldCharType="end"/>
            </w:r>
          </w:hyperlink>
        </w:p>
        <w:p w14:paraId="6C42C0ED" w14:textId="53E99C38" w:rsidR="005D2A64" w:rsidRDefault="005D2A64">
          <w:pPr>
            <w:pStyle w:val="Spistreci1"/>
            <w:tabs>
              <w:tab w:val="left" w:pos="440"/>
              <w:tab w:val="right" w:leader="dot" w:pos="9062"/>
            </w:tabs>
            <w:rPr>
              <w:rFonts w:eastAsiaTheme="minorEastAsia"/>
              <w:noProof/>
              <w:kern w:val="2"/>
              <w:lang w:eastAsia="pl-PL"/>
              <w14:ligatures w14:val="standardContextual"/>
            </w:rPr>
          </w:pPr>
          <w:hyperlink w:anchor="_Toc134133409" w:history="1">
            <w:r w:rsidRPr="00A6510D">
              <w:rPr>
                <w:rStyle w:val="Hipercze"/>
                <w:noProof/>
              </w:rPr>
              <w:t>3.</w:t>
            </w:r>
            <w:r>
              <w:rPr>
                <w:rFonts w:eastAsiaTheme="minorEastAsia"/>
                <w:noProof/>
                <w:kern w:val="2"/>
                <w:lang w:eastAsia="pl-PL"/>
                <w14:ligatures w14:val="standardContextual"/>
              </w:rPr>
              <w:tab/>
            </w:r>
            <w:r w:rsidRPr="00A6510D">
              <w:rPr>
                <w:rStyle w:val="Hipercze"/>
                <w:noProof/>
              </w:rPr>
              <w:t>Wymagania ogólne</w:t>
            </w:r>
            <w:r>
              <w:rPr>
                <w:noProof/>
                <w:webHidden/>
              </w:rPr>
              <w:tab/>
            </w:r>
            <w:r>
              <w:rPr>
                <w:noProof/>
                <w:webHidden/>
              </w:rPr>
              <w:fldChar w:fldCharType="begin"/>
            </w:r>
            <w:r>
              <w:rPr>
                <w:noProof/>
                <w:webHidden/>
              </w:rPr>
              <w:instrText xml:space="preserve"> PAGEREF _Toc134133409 \h </w:instrText>
            </w:r>
            <w:r>
              <w:rPr>
                <w:noProof/>
                <w:webHidden/>
              </w:rPr>
            </w:r>
            <w:r>
              <w:rPr>
                <w:noProof/>
                <w:webHidden/>
              </w:rPr>
              <w:fldChar w:fldCharType="separate"/>
            </w:r>
            <w:r>
              <w:rPr>
                <w:noProof/>
                <w:webHidden/>
              </w:rPr>
              <w:t>3</w:t>
            </w:r>
            <w:r>
              <w:rPr>
                <w:noProof/>
                <w:webHidden/>
              </w:rPr>
              <w:fldChar w:fldCharType="end"/>
            </w:r>
          </w:hyperlink>
        </w:p>
        <w:p w14:paraId="57F0232E" w14:textId="45E734DC" w:rsidR="005D2A64" w:rsidRDefault="005D2A64">
          <w:pPr>
            <w:pStyle w:val="Spistreci1"/>
            <w:tabs>
              <w:tab w:val="left" w:pos="440"/>
              <w:tab w:val="right" w:leader="dot" w:pos="9062"/>
            </w:tabs>
            <w:rPr>
              <w:rFonts w:eastAsiaTheme="minorEastAsia"/>
              <w:noProof/>
              <w:kern w:val="2"/>
              <w:lang w:eastAsia="pl-PL"/>
              <w14:ligatures w14:val="standardContextual"/>
            </w:rPr>
          </w:pPr>
          <w:hyperlink w:anchor="_Toc134133410" w:history="1">
            <w:r w:rsidRPr="00A6510D">
              <w:rPr>
                <w:rStyle w:val="Hipercze"/>
                <w:noProof/>
              </w:rPr>
              <w:t>4.</w:t>
            </w:r>
            <w:r>
              <w:rPr>
                <w:rFonts w:eastAsiaTheme="minorEastAsia"/>
                <w:noProof/>
                <w:kern w:val="2"/>
                <w:lang w:eastAsia="pl-PL"/>
                <w14:ligatures w14:val="standardContextual"/>
              </w:rPr>
              <w:tab/>
            </w:r>
            <w:r w:rsidRPr="00A6510D">
              <w:rPr>
                <w:rStyle w:val="Hipercze"/>
                <w:noProof/>
              </w:rPr>
              <w:t>Minimalne wymagania dotyczące systemu telekomunikacyjnego</w:t>
            </w:r>
            <w:r>
              <w:rPr>
                <w:noProof/>
                <w:webHidden/>
              </w:rPr>
              <w:tab/>
            </w:r>
            <w:r>
              <w:rPr>
                <w:noProof/>
                <w:webHidden/>
              </w:rPr>
              <w:fldChar w:fldCharType="begin"/>
            </w:r>
            <w:r>
              <w:rPr>
                <w:noProof/>
                <w:webHidden/>
              </w:rPr>
              <w:instrText xml:space="preserve"> PAGEREF _Toc134133410 \h </w:instrText>
            </w:r>
            <w:r>
              <w:rPr>
                <w:noProof/>
                <w:webHidden/>
              </w:rPr>
            </w:r>
            <w:r>
              <w:rPr>
                <w:noProof/>
                <w:webHidden/>
              </w:rPr>
              <w:fldChar w:fldCharType="separate"/>
            </w:r>
            <w:r>
              <w:rPr>
                <w:noProof/>
                <w:webHidden/>
              </w:rPr>
              <w:t>5</w:t>
            </w:r>
            <w:r>
              <w:rPr>
                <w:noProof/>
                <w:webHidden/>
              </w:rPr>
              <w:fldChar w:fldCharType="end"/>
            </w:r>
          </w:hyperlink>
        </w:p>
        <w:p w14:paraId="328288E2" w14:textId="1CBDC352" w:rsidR="005D2A64" w:rsidRDefault="005D2A64">
          <w:pPr>
            <w:pStyle w:val="Spistreci1"/>
            <w:tabs>
              <w:tab w:val="left" w:pos="440"/>
              <w:tab w:val="right" w:leader="dot" w:pos="9062"/>
            </w:tabs>
            <w:rPr>
              <w:rFonts w:eastAsiaTheme="minorEastAsia"/>
              <w:noProof/>
              <w:kern w:val="2"/>
              <w:lang w:eastAsia="pl-PL"/>
              <w14:ligatures w14:val="standardContextual"/>
            </w:rPr>
          </w:pPr>
          <w:hyperlink w:anchor="_Toc134133411" w:history="1">
            <w:r w:rsidRPr="00A6510D">
              <w:rPr>
                <w:rStyle w:val="Hipercze"/>
                <w:noProof/>
              </w:rPr>
              <w:t>4.</w:t>
            </w:r>
            <w:r>
              <w:rPr>
                <w:rFonts w:eastAsiaTheme="minorEastAsia"/>
                <w:noProof/>
                <w:kern w:val="2"/>
                <w:lang w:eastAsia="pl-PL"/>
                <w14:ligatures w14:val="standardContextual"/>
              </w:rPr>
              <w:tab/>
            </w:r>
            <w:r w:rsidRPr="00A6510D">
              <w:rPr>
                <w:rStyle w:val="Hipercze"/>
                <w:noProof/>
              </w:rPr>
              <w:t>Minimalne wymagania dotyczące systemu funkcji systemu (Call Center</w:t>
            </w:r>
            <w:r>
              <w:rPr>
                <w:noProof/>
                <w:webHidden/>
              </w:rPr>
              <w:tab/>
            </w:r>
            <w:r>
              <w:rPr>
                <w:noProof/>
                <w:webHidden/>
              </w:rPr>
              <w:fldChar w:fldCharType="begin"/>
            </w:r>
            <w:r>
              <w:rPr>
                <w:noProof/>
                <w:webHidden/>
              </w:rPr>
              <w:instrText xml:space="preserve"> PAGEREF _Toc134133411 \h </w:instrText>
            </w:r>
            <w:r>
              <w:rPr>
                <w:noProof/>
                <w:webHidden/>
              </w:rPr>
            </w:r>
            <w:r>
              <w:rPr>
                <w:noProof/>
                <w:webHidden/>
              </w:rPr>
              <w:fldChar w:fldCharType="separate"/>
            </w:r>
            <w:r>
              <w:rPr>
                <w:noProof/>
                <w:webHidden/>
              </w:rPr>
              <w:t>11</w:t>
            </w:r>
            <w:r>
              <w:rPr>
                <w:noProof/>
                <w:webHidden/>
              </w:rPr>
              <w:fldChar w:fldCharType="end"/>
            </w:r>
          </w:hyperlink>
        </w:p>
        <w:p w14:paraId="54CA1287" w14:textId="73748BF2" w:rsidR="005D2A64" w:rsidRDefault="005D2A64">
          <w:pPr>
            <w:pStyle w:val="Spistreci1"/>
            <w:tabs>
              <w:tab w:val="left" w:pos="440"/>
              <w:tab w:val="right" w:leader="dot" w:pos="9062"/>
            </w:tabs>
            <w:rPr>
              <w:rFonts w:eastAsiaTheme="minorEastAsia"/>
              <w:noProof/>
              <w:kern w:val="2"/>
              <w:lang w:eastAsia="pl-PL"/>
              <w14:ligatures w14:val="standardContextual"/>
            </w:rPr>
          </w:pPr>
          <w:hyperlink w:anchor="_Toc134133412" w:history="1">
            <w:r w:rsidRPr="00A6510D">
              <w:rPr>
                <w:rStyle w:val="Hipercze"/>
                <w:noProof/>
              </w:rPr>
              <w:t>5.</w:t>
            </w:r>
            <w:r>
              <w:rPr>
                <w:rFonts w:eastAsiaTheme="minorEastAsia"/>
                <w:noProof/>
                <w:kern w:val="2"/>
                <w:lang w:eastAsia="pl-PL"/>
                <w14:ligatures w14:val="standardContextual"/>
              </w:rPr>
              <w:tab/>
            </w:r>
            <w:r w:rsidRPr="00A6510D">
              <w:rPr>
                <w:rStyle w:val="Hipercze"/>
                <w:noProof/>
              </w:rPr>
              <w:t>Minimalne wymagania dotyczące systemu zarządzania</w:t>
            </w:r>
            <w:r>
              <w:rPr>
                <w:noProof/>
                <w:webHidden/>
              </w:rPr>
              <w:tab/>
            </w:r>
            <w:r>
              <w:rPr>
                <w:noProof/>
                <w:webHidden/>
              </w:rPr>
              <w:fldChar w:fldCharType="begin"/>
            </w:r>
            <w:r>
              <w:rPr>
                <w:noProof/>
                <w:webHidden/>
              </w:rPr>
              <w:instrText xml:space="preserve"> PAGEREF _Toc134133412 \h </w:instrText>
            </w:r>
            <w:r>
              <w:rPr>
                <w:noProof/>
                <w:webHidden/>
              </w:rPr>
            </w:r>
            <w:r>
              <w:rPr>
                <w:noProof/>
                <w:webHidden/>
              </w:rPr>
              <w:fldChar w:fldCharType="separate"/>
            </w:r>
            <w:r>
              <w:rPr>
                <w:noProof/>
                <w:webHidden/>
              </w:rPr>
              <w:t>15</w:t>
            </w:r>
            <w:r>
              <w:rPr>
                <w:noProof/>
                <w:webHidden/>
              </w:rPr>
              <w:fldChar w:fldCharType="end"/>
            </w:r>
          </w:hyperlink>
        </w:p>
        <w:p w14:paraId="6735A95F" w14:textId="4124F899" w:rsidR="005D2A64" w:rsidRDefault="005D2A64">
          <w:pPr>
            <w:pStyle w:val="Spistreci1"/>
            <w:tabs>
              <w:tab w:val="left" w:pos="440"/>
              <w:tab w:val="right" w:leader="dot" w:pos="9062"/>
            </w:tabs>
            <w:rPr>
              <w:rFonts w:eastAsiaTheme="minorEastAsia"/>
              <w:noProof/>
              <w:kern w:val="2"/>
              <w:lang w:eastAsia="pl-PL"/>
              <w14:ligatures w14:val="standardContextual"/>
            </w:rPr>
          </w:pPr>
          <w:hyperlink w:anchor="_Toc134133413" w:history="1">
            <w:r w:rsidRPr="00A6510D">
              <w:rPr>
                <w:rStyle w:val="Hipercze"/>
                <w:noProof/>
              </w:rPr>
              <w:t>6.</w:t>
            </w:r>
            <w:r>
              <w:rPr>
                <w:rFonts w:eastAsiaTheme="minorEastAsia"/>
                <w:noProof/>
                <w:kern w:val="2"/>
                <w:lang w:eastAsia="pl-PL"/>
                <w14:ligatures w14:val="standardContextual"/>
              </w:rPr>
              <w:tab/>
            </w:r>
            <w:r w:rsidRPr="00A6510D">
              <w:rPr>
                <w:rStyle w:val="Hipercze"/>
                <w:noProof/>
              </w:rPr>
              <w:t>Minimalne dodatkowe wymagania dotyczące systemu</w:t>
            </w:r>
            <w:r>
              <w:rPr>
                <w:noProof/>
                <w:webHidden/>
              </w:rPr>
              <w:tab/>
            </w:r>
            <w:r>
              <w:rPr>
                <w:noProof/>
                <w:webHidden/>
              </w:rPr>
              <w:fldChar w:fldCharType="begin"/>
            </w:r>
            <w:r>
              <w:rPr>
                <w:noProof/>
                <w:webHidden/>
              </w:rPr>
              <w:instrText xml:space="preserve"> PAGEREF _Toc134133413 \h </w:instrText>
            </w:r>
            <w:r>
              <w:rPr>
                <w:noProof/>
                <w:webHidden/>
              </w:rPr>
            </w:r>
            <w:r>
              <w:rPr>
                <w:noProof/>
                <w:webHidden/>
              </w:rPr>
              <w:fldChar w:fldCharType="separate"/>
            </w:r>
            <w:r>
              <w:rPr>
                <w:noProof/>
                <w:webHidden/>
              </w:rPr>
              <w:t>16</w:t>
            </w:r>
            <w:r>
              <w:rPr>
                <w:noProof/>
                <w:webHidden/>
              </w:rPr>
              <w:fldChar w:fldCharType="end"/>
            </w:r>
          </w:hyperlink>
        </w:p>
        <w:p w14:paraId="10AF83AC" w14:textId="08ECE43B" w:rsidR="005D2A64" w:rsidRDefault="005D2A64">
          <w:pPr>
            <w:pStyle w:val="Spistreci1"/>
            <w:tabs>
              <w:tab w:val="right" w:leader="dot" w:pos="9062"/>
            </w:tabs>
            <w:rPr>
              <w:rFonts w:eastAsiaTheme="minorEastAsia"/>
              <w:noProof/>
              <w:kern w:val="2"/>
              <w:lang w:eastAsia="pl-PL"/>
              <w14:ligatures w14:val="standardContextual"/>
            </w:rPr>
          </w:pPr>
          <w:r>
            <w:rPr>
              <w:rStyle w:val="Hipercze"/>
              <w:noProof/>
            </w:rPr>
            <w:t xml:space="preserve">7. </w:t>
          </w:r>
          <w:hyperlink w:anchor="_Toc134133414" w:history="1">
            <w:r w:rsidRPr="00A6510D">
              <w:rPr>
                <w:rStyle w:val="Hipercze"/>
                <w:noProof/>
              </w:rPr>
              <w:t>Minimalne wymagania dotyczące aparatów telefonicznych i licencji dla użytkowników</w:t>
            </w:r>
            <w:r>
              <w:rPr>
                <w:noProof/>
                <w:webHidden/>
              </w:rPr>
              <w:tab/>
            </w:r>
            <w:r>
              <w:rPr>
                <w:noProof/>
                <w:webHidden/>
              </w:rPr>
              <w:fldChar w:fldCharType="begin"/>
            </w:r>
            <w:r>
              <w:rPr>
                <w:noProof/>
                <w:webHidden/>
              </w:rPr>
              <w:instrText xml:space="preserve"> PAGEREF _Toc134133414 \h </w:instrText>
            </w:r>
            <w:r>
              <w:rPr>
                <w:noProof/>
                <w:webHidden/>
              </w:rPr>
            </w:r>
            <w:r>
              <w:rPr>
                <w:noProof/>
                <w:webHidden/>
              </w:rPr>
              <w:fldChar w:fldCharType="separate"/>
            </w:r>
            <w:r>
              <w:rPr>
                <w:noProof/>
                <w:webHidden/>
              </w:rPr>
              <w:t>17</w:t>
            </w:r>
            <w:r>
              <w:rPr>
                <w:noProof/>
                <w:webHidden/>
              </w:rPr>
              <w:fldChar w:fldCharType="end"/>
            </w:r>
          </w:hyperlink>
        </w:p>
        <w:p w14:paraId="36A4ED13" w14:textId="385B0F03" w:rsidR="00253E1D" w:rsidRDefault="00253E1D">
          <w:r>
            <w:rPr>
              <w:b/>
              <w:bCs/>
            </w:rPr>
            <w:fldChar w:fldCharType="end"/>
          </w:r>
        </w:p>
      </w:sdtContent>
    </w:sdt>
    <w:p w14:paraId="155871A8" w14:textId="77777777" w:rsidR="00253E1D" w:rsidRDefault="00253E1D" w:rsidP="00253E1D">
      <w:pPr>
        <w:pStyle w:val="Nagwek1"/>
        <w:spacing w:line="360" w:lineRule="auto"/>
        <w:ind w:left="720"/>
        <w:jc w:val="both"/>
      </w:pPr>
    </w:p>
    <w:p w14:paraId="1BA11B66" w14:textId="00F88923" w:rsidR="00D5134F" w:rsidRDefault="00907D20" w:rsidP="003C4338">
      <w:pPr>
        <w:pStyle w:val="Nagwek1"/>
        <w:numPr>
          <w:ilvl w:val="0"/>
          <w:numId w:val="3"/>
        </w:numPr>
        <w:spacing w:line="360" w:lineRule="auto"/>
        <w:jc w:val="both"/>
      </w:pPr>
      <w:bookmarkStart w:id="0" w:name="_Toc134133407"/>
      <w:r>
        <w:t>Przedmiot zamówienia</w:t>
      </w:r>
      <w:bookmarkEnd w:id="0"/>
    </w:p>
    <w:p w14:paraId="0EA4DD5E" w14:textId="24D7277B" w:rsidR="00321081" w:rsidRDefault="006B5E1A" w:rsidP="00476B6D">
      <w:pPr>
        <w:spacing w:line="360" w:lineRule="auto"/>
        <w:jc w:val="both"/>
      </w:pPr>
      <w:r>
        <w:t>P</w:t>
      </w:r>
      <w:r w:rsidR="00321081">
        <w:t>rzedmiot</w:t>
      </w:r>
      <w:r>
        <w:t>em</w:t>
      </w:r>
      <w:r w:rsidR="00321081">
        <w:t xml:space="preserve"> Zamówienia </w:t>
      </w:r>
      <w:r>
        <w:t xml:space="preserve">jest </w:t>
      </w:r>
      <w:r w:rsidR="00907D20">
        <w:t xml:space="preserve">zakup </w:t>
      </w:r>
      <w:r w:rsidR="00FC2F06">
        <w:t>nowego Systemu Telekomunikacyjnego na potrzeby Krakowskiej Akademii im. Frycza Modrzewskiego</w:t>
      </w:r>
      <w:r w:rsidR="00440E81">
        <w:t>.</w:t>
      </w:r>
    </w:p>
    <w:p w14:paraId="0BCDD285" w14:textId="11A90615" w:rsidR="00CA65BD" w:rsidRDefault="008E4118" w:rsidP="00476B6D">
      <w:pPr>
        <w:spacing w:line="360" w:lineRule="auto"/>
        <w:jc w:val="both"/>
      </w:pPr>
      <w:r w:rsidRPr="008E4118">
        <w:t xml:space="preserve">W ramach </w:t>
      </w:r>
      <w:r w:rsidR="00FA5F51">
        <w:t xml:space="preserve">przedmiotowego </w:t>
      </w:r>
      <w:r w:rsidRPr="008E4118">
        <w:t xml:space="preserve">postępowania </w:t>
      </w:r>
      <w:r w:rsidR="00907D20">
        <w:t>Zamawiający dostarczy</w:t>
      </w:r>
      <w:r w:rsidRPr="008E4118">
        <w:t xml:space="preserve"> </w:t>
      </w:r>
      <w:r w:rsidR="00907D20">
        <w:t xml:space="preserve">niezbędne licencje, </w:t>
      </w:r>
      <w:r>
        <w:t>sprzęt,</w:t>
      </w:r>
      <w:r w:rsidRPr="008E4118">
        <w:t xml:space="preserve"> wraz z</w:t>
      </w:r>
      <w:r w:rsidR="001B53D2">
        <w:t> </w:t>
      </w:r>
      <w:r w:rsidRPr="008E4118">
        <w:t>ich instalacją i konfi</w:t>
      </w:r>
      <w:r w:rsidR="00FA5F51">
        <w:t>guracją, a także przeprowadzeniem</w:t>
      </w:r>
      <w:r w:rsidRPr="008E4118">
        <w:t xml:space="preserve"> niezbędnych prac prowadzących do spełnienia wymagań ilościowych oraz funkcjonalnych zawartych w niniejszej specyfikacji.</w:t>
      </w:r>
    </w:p>
    <w:p w14:paraId="53F52B6C" w14:textId="57EA81CE" w:rsidR="00FC2F06" w:rsidRDefault="00FC2F06" w:rsidP="00FC2F06">
      <w:pPr>
        <w:spacing w:line="360" w:lineRule="auto"/>
        <w:jc w:val="both"/>
      </w:pPr>
      <w:r>
        <w:t>Zamawiający wymaga, aby wszystkie elementy Systemu telekomunikacyjnego</w:t>
      </w:r>
      <w:r w:rsidR="00FA5F51">
        <w:t xml:space="preserve"> były fabrycznie nowe i</w:t>
      </w:r>
      <w:r w:rsidR="001B53D2">
        <w:t> </w:t>
      </w:r>
      <w:r>
        <w:t>działały w najnowszych, na dzień składania oferty, w</w:t>
      </w:r>
      <w:r w:rsidR="00FA5F51">
        <w:t>ersjach oprogramowania. O</w:t>
      </w:r>
      <w:r>
        <w:t>programowanie i</w:t>
      </w:r>
      <w:r w:rsidR="00FD2AD4">
        <w:t> </w:t>
      </w:r>
      <w:r>
        <w:t>licencje powinny zostać objęte pięcioletnim wsparciem serwisowym producenta, gwarantującym dostęp do wszystkich aktualizacji, łatek i najn</w:t>
      </w:r>
      <w:r w:rsidR="00FA5F51">
        <w:t xml:space="preserve">owszych wersji oprogramowania. </w:t>
      </w:r>
      <w:r>
        <w:t xml:space="preserve">Zamawiający wymaga </w:t>
      </w:r>
      <w:r w:rsidR="00FA5F51">
        <w:t xml:space="preserve">od Oferenta </w:t>
      </w:r>
      <w:r w:rsidR="00FD2AD4">
        <w:t xml:space="preserve">świadczenia </w:t>
      </w:r>
      <w:r>
        <w:t>usług serwisowych, przez okres pięciu lat, na warunkach opisanych w</w:t>
      </w:r>
      <w:r w:rsidR="00FD2AD4">
        <w:t> </w:t>
      </w:r>
      <w:r>
        <w:t>Specyfikacji.</w:t>
      </w:r>
    </w:p>
    <w:p w14:paraId="1C4DE300" w14:textId="5A82978A" w:rsidR="00FC2F06" w:rsidRDefault="002725F7" w:rsidP="00FC2F06">
      <w:pPr>
        <w:spacing w:line="360" w:lineRule="auto"/>
        <w:jc w:val="both"/>
      </w:pPr>
      <w:r w:rsidRPr="008515F0">
        <w:t>Nowy</w:t>
      </w:r>
      <w:r w:rsidR="001B53D2" w:rsidRPr="008515F0">
        <w:t xml:space="preserve"> </w:t>
      </w:r>
      <w:r w:rsidRPr="008515F0">
        <w:t>system</w:t>
      </w:r>
      <w:r w:rsidR="00FD2AD4" w:rsidRPr="008515F0">
        <w:t xml:space="preserve"> </w:t>
      </w:r>
      <w:r w:rsidR="001B53D2" w:rsidRPr="008515F0">
        <w:t>telekomunikacyjny</w:t>
      </w:r>
      <w:r w:rsidR="00FC2F06" w:rsidRPr="008515F0">
        <w:t xml:space="preserve"> mus</w:t>
      </w:r>
      <w:r w:rsidR="008515F0">
        <w:t>i</w:t>
      </w:r>
      <w:r w:rsidR="00FC2F06" w:rsidRPr="008515F0">
        <w:t xml:space="preserve"> być dostarczon</w:t>
      </w:r>
      <w:r w:rsidR="008515F0">
        <w:t>y</w:t>
      </w:r>
      <w:r w:rsidR="00FC2F06" w:rsidRPr="008515F0">
        <w:t xml:space="preserve"> </w:t>
      </w:r>
      <w:r w:rsidRPr="008515F0">
        <w:t xml:space="preserve">razem </w:t>
      </w:r>
      <w:r w:rsidR="008515F0">
        <w:t>z</w:t>
      </w:r>
      <w:r w:rsidR="00FD2AD4" w:rsidRPr="008515F0">
        <w:t xml:space="preserve"> </w:t>
      </w:r>
      <w:r w:rsidRPr="008515F0">
        <w:t>telefonami</w:t>
      </w:r>
      <w:r w:rsidR="00FC2F06" w:rsidRPr="008515F0">
        <w:t xml:space="preserve"> tego samego producenta</w:t>
      </w:r>
      <w:del w:id="1" w:author="Autor">
        <w:r w:rsidR="00FC2F06" w:rsidRPr="008515F0" w:rsidDel="00FD2AD4">
          <w:delText xml:space="preserve"> </w:delText>
        </w:r>
      </w:del>
      <w:ins w:id="2" w:author="Autor">
        <w:r w:rsidR="00FD2AD4" w:rsidRPr="008515F0">
          <w:t xml:space="preserve"> </w:t>
        </w:r>
      </w:ins>
      <w:r w:rsidR="00FC2F06" w:rsidRPr="008515F0">
        <w:t>co dostarczone rozwiązanie. Wszystkie telefony mają być telefonami IP</w:t>
      </w:r>
      <w:r w:rsidR="008515F0">
        <w:t xml:space="preserve"> </w:t>
      </w:r>
      <w:r w:rsidR="00FC2F06" w:rsidRPr="008515F0">
        <w:t>zasilan</w:t>
      </w:r>
      <w:r w:rsidR="00FD2AD4" w:rsidRPr="008515F0">
        <w:t>ymi</w:t>
      </w:r>
      <w:r w:rsidR="008515F0">
        <w:t xml:space="preserve"> </w:t>
      </w:r>
      <w:r w:rsidR="00FC2F06" w:rsidRPr="008515F0">
        <w:t xml:space="preserve"> z</w:t>
      </w:r>
      <w:r w:rsidR="00FD2AD4" w:rsidRPr="008515F0">
        <w:t> </w:t>
      </w:r>
      <w:r w:rsidR="00E01FD8" w:rsidRPr="008515F0">
        <w:t>dostarczonych w ramach postępowania</w:t>
      </w:r>
      <w:r w:rsidR="00FC2F06" w:rsidRPr="008515F0">
        <w:t xml:space="preserve"> zasilacz</w:t>
      </w:r>
      <w:r w:rsidR="00E01FD8" w:rsidRPr="008515F0">
        <w:t xml:space="preserve">y </w:t>
      </w:r>
      <w:r w:rsidR="003F2864" w:rsidRPr="008515F0">
        <w:t>zewnętrznych</w:t>
      </w:r>
      <w:r w:rsidR="00FC2F06" w:rsidRPr="008515F0">
        <w:t xml:space="preserve"> 230V, z możliwością zastosowania również zasilania </w:t>
      </w:r>
      <w:proofErr w:type="spellStart"/>
      <w:r w:rsidR="00FC2F06" w:rsidRPr="008515F0">
        <w:t>PoE</w:t>
      </w:r>
      <w:proofErr w:type="spellEnd"/>
      <w:r w:rsidR="00FC2F06" w:rsidRPr="008515F0">
        <w:t>.</w:t>
      </w:r>
      <w:r w:rsidR="00FC2F06">
        <w:t xml:space="preserve"> </w:t>
      </w:r>
    </w:p>
    <w:p w14:paraId="6B0339D9" w14:textId="467B815B" w:rsidR="00FC2F06" w:rsidRDefault="00FC2F06" w:rsidP="00FC2F06">
      <w:pPr>
        <w:spacing w:line="360" w:lineRule="auto"/>
        <w:jc w:val="both"/>
      </w:pPr>
      <w:r>
        <w:t xml:space="preserve">Rozwiązanie </w:t>
      </w:r>
      <w:r w:rsidR="002725F7">
        <w:t xml:space="preserve">ma </w:t>
      </w:r>
      <w:r>
        <w:t>zapewni</w:t>
      </w:r>
      <w:r w:rsidR="002725F7">
        <w:t>ć kompleksowe</w:t>
      </w:r>
      <w:r>
        <w:t xml:space="preserve"> usługi telefonii biznesowej obejmującej zarówno podstawowe usługi telefoniczne (realizację połączeń, przekierowania, transfery) jak i usługi </w:t>
      </w:r>
      <w:r>
        <w:lastRenderedPageBreak/>
        <w:t>zaawansowane (połączenia konferencyjne ad-hoc, pokoje konferencyjne</w:t>
      </w:r>
      <w:r w:rsidR="00CE2768">
        <w:t xml:space="preserve"> tzw. </w:t>
      </w:r>
      <w:proofErr w:type="spellStart"/>
      <w:r w:rsidR="00CE2768">
        <w:t>meet</w:t>
      </w:r>
      <w:proofErr w:type="spellEnd"/>
      <w:r w:rsidR="00CE2768">
        <w:t>-me</w:t>
      </w:r>
      <w:r>
        <w:t xml:space="preserve">, wtargnięcie do połączenia, grupy </w:t>
      </w:r>
      <w:proofErr w:type="spellStart"/>
      <w:r>
        <w:t>wywołań</w:t>
      </w:r>
      <w:proofErr w:type="spellEnd"/>
      <w:r>
        <w:t>, zestawy sekretarsko-dyrektorskie).</w:t>
      </w:r>
    </w:p>
    <w:p w14:paraId="3D979ABC" w14:textId="77777777" w:rsidR="00836D15" w:rsidRPr="004536A9" w:rsidRDefault="00836D15" w:rsidP="00476B6D">
      <w:pPr>
        <w:spacing w:line="360" w:lineRule="auto"/>
        <w:jc w:val="both"/>
      </w:pPr>
    </w:p>
    <w:p w14:paraId="076A34A3" w14:textId="6CDEE19A" w:rsidR="00E3235D" w:rsidRDefault="00650E37" w:rsidP="003C4338">
      <w:pPr>
        <w:pStyle w:val="Nagwek1"/>
        <w:numPr>
          <w:ilvl w:val="0"/>
          <w:numId w:val="3"/>
        </w:numPr>
        <w:spacing w:line="360" w:lineRule="auto"/>
        <w:jc w:val="both"/>
      </w:pPr>
      <w:bookmarkStart w:id="3" w:name="_Toc134133408"/>
      <w:r w:rsidRPr="00650E37">
        <w:t>Wymagania wobec oferentów</w:t>
      </w:r>
      <w:bookmarkEnd w:id="3"/>
    </w:p>
    <w:p w14:paraId="10720585" w14:textId="2232F305" w:rsidR="00650E37" w:rsidRDefault="00650E37" w:rsidP="00C84BDF">
      <w:pPr>
        <w:pStyle w:val="Akapitzlist"/>
        <w:numPr>
          <w:ilvl w:val="1"/>
          <w:numId w:val="3"/>
        </w:numPr>
        <w:spacing w:line="360" w:lineRule="auto"/>
        <w:jc w:val="both"/>
      </w:pPr>
      <w:r w:rsidRPr="00650E37">
        <w:t>Wykonawca odpowiedzialny za instalację i serwisowanie centrali telefonicznej musi posiadać oficjalny status partnera przyznany przez producenta</w:t>
      </w:r>
      <w:r w:rsidR="001D4A4C">
        <w:t>, oraz mieć prawo</w:t>
      </w:r>
      <w:r w:rsidR="001D4A4C" w:rsidRPr="001D4A4C">
        <w:t xml:space="preserve"> do obsługi gwarancyjnej i zgłaszania wad oprogramowania bezpośrednio do producenta</w:t>
      </w:r>
      <w:r w:rsidR="001D4A4C">
        <w:t>.</w:t>
      </w:r>
    </w:p>
    <w:p w14:paraId="014A6A8E" w14:textId="599EF9F1" w:rsidR="00CE5A13" w:rsidRPr="00D75CF7" w:rsidRDefault="00513B76" w:rsidP="003C4338">
      <w:pPr>
        <w:pStyle w:val="Akapitzlist"/>
        <w:numPr>
          <w:ilvl w:val="1"/>
          <w:numId w:val="3"/>
        </w:numPr>
        <w:spacing w:line="360" w:lineRule="auto"/>
        <w:jc w:val="both"/>
      </w:pPr>
      <w:r w:rsidRPr="00D75CF7">
        <w:t xml:space="preserve">Wykonawca musi dysponować inżynierami posiadającymi certyfikaty na </w:t>
      </w:r>
      <w:r w:rsidR="000723A4" w:rsidRPr="00D75CF7">
        <w:t xml:space="preserve">najwyższym </w:t>
      </w:r>
      <w:r w:rsidR="0094509D">
        <w:t xml:space="preserve">dostępnym </w:t>
      </w:r>
      <w:r w:rsidRPr="00D75CF7">
        <w:t>poziom</w:t>
      </w:r>
      <w:r w:rsidR="00C91446">
        <w:t>ie</w:t>
      </w:r>
      <w:r w:rsidRPr="00D75CF7">
        <w:t xml:space="preserve"> </w:t>
      </w:r>
      <w:r w:rsidR="000723A4" w:rsidRPr="00D75CF7">
        <w:t xml:space="preserve">dla inżyniera instalującego i serwisującego rozwiązanie </w:t>
      </w:r>
      <w:r w:rsidR="00747B86">
        <w:t>w</w:t>
      </w:r>
      <w:r w:rsidR="002D3FFF">
        <w:t> </w:t>
      </w:r>
      <w:r w:rsidR="00747B86">
        <w:t>zakresie co najmniej:</w:t>
      </w:r>
      <w:r w:rsidR="003A53C4" w:rsidRPr="00D75CF7">
        <w:t xml:space="preserve"> </w:t>
      </w:r>
    </w:p>
    <w:p w14:paraId="1EE675A5" w14:textId="42E8150B" w:rsidR="00A470C8" w:rsidRPr="001D088F" w:rsidRDefault="003A53C4" w:rsidP="003C4338">
      <w:pPr>
        <w:pStyle w:val="Akapitzlist"/>
        <w:numPr>
          <w:ilvl w:val="0"/>
          <w:numId w:val="7"/>
        </w:numPr>
        <w:spacing w:line="360" w:lineRule="auto"/>
        <w:jc w:val="both"/>
      </w:pPr>
      <w:r w:rsidRPr="001D088F">
        <w:t>wiedz</w:t>
      </w:r>
      <w:r w:rsidR="002D3FFF">
        <w:t>y</w:t>
      </w:r>
      <w:r w:rsidRPr="001D088F">
        <w:t xml:space="preserve"> z zakresu instalacji i obsługi </w:t>
      </w:r>
      <w:r w:rsidR="00747B86" w:rsidRPr="001D088F">
        <w:t xml:space="preserve">zaoferowanego </w:t>
      </w:r>
      <w:r w:rsidR="00902E00">
        <w:t>S</w:t>
      </w:r>
      <w:r w:rsidRPr="001D088F">
        <w:t xml:space="preserve">ystemu </w:t>
      </w:r>
      <w:r w:rsidR="00902E00">
        <w:t>T</w:t>
      </w:r>
      <w:r w:rsidR="00747B86" w:rsidRPr="001D088F">
        <w:t xml:space="preserve">elekomunikacyjnego – co najmniej </w:t>
      </w:r>
      <w:r w:rsidR="0094509D">
        <w:t>czterech</w:t>
      </w:r>
      <w:r w:rsidR="00747B86" w:rsidRPr="001D088F">
        <w:t xml:space="preserve"> inżynierów;</w:t>
      </w:r>
    </w:p>
    <w:p w14:paraId="0A3C0D4B" w14:textId="5C7C245B" w:rsidR="003A53C4" w:rsidRPr="001D088F" w:rsidRDefault="003A53C4" w:rsidP="003C4338">
      <w:pPr>
        <w:pStyle w:val="Akapitzlist"/>
        <w:numPr>
          <w:ilvl w:val="0"/>
          <w:numId w:val="7"/>
        </w:numPr>
        <w:spacing w:line="360" w:lineRule="auto"/>
        <w:jc w:val="both"/>
      </w:pPr>
      <w:r w:rsidRPr="001D088F">
        <w:t>wiedz</w:t>
      </w:r>
      <w:r w:rsidR="002D3FFF">
        <w:t>y</w:t>
      </w:r>
      <w:r w:rsidRPr="001D088F">
        <w:t xml:space="preserve"> z zakresu instalacji i obsługi </w:t>
      </w:r>
      <w:r w:rsidR="00747B86" w:rsidRPr="001D088F">
        <w:t xml:space="preserve">zaoferowanego </w:t>
      </w:r>
      <w:r w:rsidRPr="001D088F">
        <w:t xml:space="preserve">systemu </w:t>
      </w:r>
      <w:r w:rsidR="00492C8B" w:rsidRPr="000D2277">
        <w:t>zarządzania, taryfikacji, nadzoru i raportowania</w:t>
      </w:r>
      <w:r w:rsidR="00492C8B" w:rsidRPr="001D088F">
        <w:t xml:space="preserve"> </w:t>
      </w:r>
      <w:r w:rsidR="00747B86" w:rsidRPr="001D088F">
        <w:t>– co najmniej dwóch inżynierów;</w:t>
      </w:r>
    </w:p>
    <w:p w14:paraId="3CD6A6C3" w14:textId="218B9D57" w:rsidR="003A53C4" w:rsidRDefault="003A53C4" w:rsidP="003C4338">
      <w:pPr>
        <w:pStyle w:val="Akapitzlist"/>
        <w:numPr>
          <w:ilvl w:val="0"/>
          <w:numId w:val="7"/>
        </w:numPr>
        <w:spacing w:line="360" w:lineRule="auto"/>
        <w:jc w:val="both"/>
      </w:pPr>
      <w:r w:rsidRPr="001D088F">
        <w:t>wiedz</w:t>
      </w:r>
      <w:r w:rsidR="002D3FFF">
        <w:t>y</w:t>
      </w:r>
      <w:r w:rsidRPr="001D088F">
        <w:t xml:space="preserve"> z zakresu instalacji i obsługi </w:t>
      </w:r>
      <w:r w:rsidR="00747B86" w:rsidRPr="001D088F">
        <w:t xml:space="preserve">zaoferowanego </w:t>
      </w:r>
      <w:r w:rsidRPr="001D088F">
        <w:t>systemu</w:t>
      </w:r>
      <w:r w:rsidR="00747B86" w:rsidRPr="001D088F">
        <w:t xml:space="preserve"> </w:t>
      </w:r>
      <w:proofErr w:type="spellStart"/>
      <w:r w:rsidR="0094509D">
        <w:t>call</w:t>
      </w:r>
      <w:proofErr w:type="spellEnd"/>
      <w:r w:rsidR="0094509D">
        <w:t xml:space="preserve"> </w:t>
      </w:r>
      <w:proofErr w:type="spellStart"/>
      <w:r w:rsidR="0094509D">
        <w:t>center</w:t>
      </w:r>
      <w:proofErr w:type="spellEnd"/>
      <w:r w:rsidR="0094509D">
        <w:t xml:space="preserve"> </w:t>
      </w:r>
      <w:r w:rsidR="00747B86" w:rsidRPr="001D088F">
        <w:t xml:space="preserve">– co najmniej </w:t>
      </w:r>
      <w:r w:rsidR="0049693F">
        <w:t>jeden</w:t>
      </w:r>
      <w:r w:rsidR="0094509D">
        <w:t xml:space="preserve"> </w:t>
      </w:r>
      <w:r w:rsidR="00747B86" w:rsidRPr="001D088F">
        <w:t>inżynier</w:t>
      </w:r>
      <w:r w:rsidR="0094509D">
        <w:t>;</w:t>
      </w:r>
    </w:p>
    <w:p w14:paraId="11C864FE" w14:textId="5DB330EE" w:rsidR="003A53C4" w:rsidRDefault="003A53C4" w:rsidP="003C4338">
      <w:pPr>
        <w:pStyle w:val="Akapitzlist"/>
        <w:numPr>
          <w:ilvl w:val="1"/>
          <w:numId w:val="3"/>
        </w:numPr>
        <w:spacing w:line="360" w:lineRule="auto"/>
        <w:jc w:val="both"/>
      </w:pPr>
      <w:r>
        <w:t>Wszystkie wymienione wyżej certyfikaty muszą być aktualne</w:t>
      </w:r>
      <w:r w:rsidR="00A952DC">
        <w:t xml:space="preserve"> i ważne</w:t>
      </w:r>
      <w:r>
        <w:t>.</w:t>
      </w:r>
    </w:p>
    <w:p w14:paraId="760DF362" w14:textId="70C2CA0B" w:rsidR="0046561E" w:rsidRDefault="0046561E" w:rsidP="003C4338">
      <w:pPr>
        <w:pStyle w:val="Akapitzlist"/>
        <w:numPr>
          <w:ilvl w:val="1"/>
          <w:numId w:val="3"/>
        </w:numPr>
        <w:spacing w:line="360" w:lineRule="auto"/>
        <w:jc w:val="both"/>
      </w:pPr>
      <w:r>
        <w:t xml:space="preserve">Na potwierdzenie spełnienia wymagania co do ilości inżynierów i ich kompetencji - do oferty należy dołączyć </w:t>
      </w:r>
      <w:proofErr w:type="spellStart"/>
      <w:r>
        <w:t>w.w</w:t>
      </w:r>
      <w:proofErr w:type="spellEnd"/>
      <w:r>
        <w:t>. certyfikaty osób, które będą brały udział we wdrożeniu i utrzymaniu.</w:t>
      </w:r>
    </w:p>
    <w:p w14:paraId="7BCDEA00" w14:textId="6028C1C0" w:rsidR="000602E6" w:rsidRDefault="000602E6" w:rsidP="003C4338">
      <w:pPr>
        <w:pStyle w:val="Akapitzlist"/>
        <w:numPr>
          <w:ilvl w:val="1"/>
          <w:numId w:val="3"/>
        </w:numPr>
        <w:spacing w:line="360" w:lineRule="auto"/>
        <w:jc w:val="both"/>
      </w:pPr>
      <w:r>
        <w:t xml:space="preserve">Wykonawca wykaże, że należycie wykonał, a w przypadku świadczeń okresowych lub ciągłych również wykonuje, w okresie ostatnich 3 lat przed upływem terminu składania ofert, a jeżeli okres prowadzenia działalności jest krótszy to w tym okresie, co najmniej </w:t>
      </w:r>
      <w:r w:rsidR="0079476F">
        <w:t>3</w:t>
      </w:r>
      <w:r>
        <w:t xml:space="preserve"> </w:t>
      </w:r>
      <w:r w:rsidR="0073017C">
        <w:t>modernizacj</w:t>
      </w:r>
      <w:r w:rsidR="008515F0">
        <w:t>i</w:t>
      </w:r>
      <w:r w:rsidR="0073017C">
        <w:t xml:space="preserve"> systemu telekomunikacyjnego </w:t>
      </w:r>
      <w:r>
        <w:t>oferowane</w:t>
      </w:r>
      <w:r w:rsidR="00AC11B1">
        <w:t>go</w:t>
      </w:r>
      <w:r>
        <w:t xml:space="preserve"> Zamawiającemu</w:t>
      </w:r>
      <w:r w:rsidR="00AC11B1">
        <w:t xml:space="preserve">, </w:t>
      </w:r>
      <w:r>
        <w:t xml:space="preserve">dla co najmniej </w:t>
      </w:r>
      <w:r w:rsidR="00902E00">
        <w:t>3</w:t>
      </w:r>
      <w:r>
        <w:t xml:space="preserve">00 użytkowników każda, wraz z załączeniem dowodów określających czy te dostawy zostały wykonane lub są wykonywane należycie. Przy czym </w:t>
      </w:r>
      <w:r w:rsidR="00AC11B1">
        <w:t>wszystkie</w:t>
      </w:r>
      <w:r>
        <w:t xml:space="preserve"> ze wskazanych </w:t>
      </w:r>
      <w:r w:rsidR="0073017C">
        <w:t>modernizacji systemu telekomunikacyjnego</w:t>
      </w:r>
      <w:r>
        <w:t xml:space="preserve"> były o wartości minimum </w:t>
      </w:r>
      <w:r w:rsidR="00902E00">
        <w:t>2</w:t>
      </w:r>
      <w:r w:rsidR="008C0C3B">
        <w:t>5</w:t>
      </w:r>
      <w:r>
        <w:t>0 000 zł netto każda, a minimum 1 z nich poza licencjami</w:t>
      </w:r>
      <w:r w:rsidR="0073017C">
        <w:t>, sprzętem telekomunikacyjnym i pracami modernizacyjnymi</w:t>
      </w:r>
      <w:r>
        <w:t>, zawierała dostawę</w:t>
      </w:r>
      <w:r w:rsidR="00AC11B1">
        <w:t xml:space="preserve"> minimum </w:t>
      </w:r>
      <w:r w:rsidR="00902E00">
        <w:t>2</w:t>
      </w:r>
      <w:r w:rsidR="00AC11B1">
        <w:t xml:space="preserve">00 </w:t>
      </w:r>
      <w:r w:rsidR="00902E00">
        <w:t>aparatów telefonicznych tego samego producenta co system telekomunikacyjny</w:t>
      </w:r>
      <w:r w:rsidR="00AC11B1">
        <w:t>.</w:t>
      </w:r>
    </w:p>
    <w:p w14:paraId="65DE0BC0" w14:textId="55EFA205" w:rsidR="006956CE" w:rsidRDefault="006956CE" w:rsidP="006956CE">
      <w:pPr>
        <w:spacing w:line="360" w:lineRule="auto"/>
        <w:jc w:val="both"/>
      </w:pPr>
    </w:p>
    <w:p w14:paraId="11C39971" w14:textId="3627D128" w:rsidR="006956CE" w:rsidRDefault="006956CE" w:rsidP="003C4338">
      <w:pPr>
        <w:pStyle w:val="Nagwek1"/>
        <w:numPr>
          <w:ilvl w:val="0"/>
          <w:numId w:val="3"/>
        </w:numPr>
        <w:spacing w:line="360" w:lineRule="auto"/>
        <w:jc w:val="both"/>
      </w:pPr>
      <w:bookmarkStart w:id="4" w:name="_Toc134133409"/>
      <w:r w:rsidRPr="00650E37">
        <w:lastRenderedPageBreak/>
        <w:t xml:space="preserve">Wymagania </w:t>
      </w:r>
      <w:r>
        <w:t>ogólne</w:t>
      </w:r>
      <w:bookmarkEnd w:id="4"/>
    </w:p>
    <w:tbl>
      <w:tblPr>
        <w:tblStyle w:val="Tabela-Siatka"/>
        <w:tblW w:w="0" w:type="auto"/>
        <w:tblLook w:val="04A0" w:firstRow="1" w:lastRow="0" w:firstColumn="1" w:lastColumn="0" w:noHBand="0" w:noVBand="1"/>
      </w:tblPr>
      <w:tblGrid>
        <w:gridCol w:w="951"/>
        <w:gridCol w:w="8111"/>
      </w:tblGrid>
      <w:tr w:rsidR="00B2536A" w14:paraId="151D3B13" w14:textId="77777777" w:rsidTr="00B2536A">
        <w:tc>
          <w:tcPr>
            <w:tcW w:w="959" w:type="dxa"/>
          </w:tcPr>
          <w:p w14:paraId="7D83FED2" w14:textId="1D700CFD" w:rsidR="00B2536A" w:rsidRDefault="00B2536A" w:rsidP="00B2536A">
            <w:r>
              <w:t>W1</w:t>
            </w:r>
          </w:p>
        </w:tc>
        <w:tc>
          <w:tcPr>
            <w:tcW w:w="8253" w:type="dxa"/>
          </w:tcPr>
          <w:p w14:paraId="4BD3BD98" w14:textId="5D23B24D" w:rsidR="00B2536A" w:rsidRDefault="00B2536A" w:rsidP="00794D19">
            <w:pPr>
              <w:jc w:val="both"/>
            </w:pPr>
            <w:r w:rsidRPr="00B2536A">
              <w:t>Wszystkie oferowane elementy sprzętowe muszą być fabrycznie nowe i nieużywane wcześniej, wyprodukowan</w:t>
            </w:r>
            <w:r w:rsidR="00794D19">
              <w:t xml:space="preserve">e </w:t>
            </w:r>
            <w:r w:rsidRPr="00B2536A">
              <w:t>nie wcześniej niż 12 miesięcy przed datą dostawy, oraz muszą pochodzić z autoryzowanego kanału sprzedaży na terenie Polski, z pakietem usług kierowanym do nabywcy na terenie Polski.</w:t>
            </w:r>
          </w:p>
        </w:tc>
      </w:tr>
      <w:tr w:rsidR="00B2536A" w14:paraId="3BC8BB6B" w14:textId="77777777" w:rsidTr="00B2536A">
        <w:tc>
          <w:tcPr>
            <w:tcW w:w="959" w:type="dxa"/>
          </w:tcPr>
          <w:p w14:paraId="4B99F119" w14:textId="1ECADBE7" w:rsidR="00B2536A" w:rsidRDefault="00B2536A" w:rsidP="00B2536A">
            <w:r>
              <w:t>W2</w:t>
            </w:r>
          </w:p>
        </w:tc>
        <w:tc>
          <w:tcPr>
            <w:tcW w:w="8253" w:type="dxa"/>
          </w:tcPr>
          <w:p w14:paraId="6BC33B59" w14:textId="47AAEEF5" w:rsidR="00B2536A" w:rsidRPr="00B2536A" w:rsidRDefault="00B2536A" w:rsidP="00476447">
            <w:pPr>
              <w:jc w:val="both"/>
            </w:pPr>
            <w:r w:rsidRPr="00B2536A">
              <w:t>Całość oferowanego sprzętu, jak i oprogramowania, musi składać się wyłącznie z</w:t>
            </w:r>
            <w:r w:rsidR="00476447">
              <w:t> </w:t>
            </w:r>
            <w:r w:rsidRPr="00B2536A">
              <w:t>oryginalnych części producenta Systemu Telekomunikacyjnego. Zmawiający nie dopuszcza zamienników sprzętowych ani programowych.</w:t>
            </w:r>
          </w:p>
        </w:tc>
      </w:tr>
      <w:tr w:rsidR="00B2536A" w14:paraId="315E2546" w14:textId="77777777" w:rsidTr="00B2536A">
        <w:tc>
          <w:tcPr>
            <w:tcW w:w="959" w:type="dxa"/>
          </w:tcPr>
          <w:p w14:paraId="67711CFF" w14:textId="03C8C114" w:rsidR="00B2536A" w:rsidRDefault="00B2536A" w:rsidP="00B2536A">
            <w:r>
              <w:t>W3</w:t>
            </w:r>
          </w:p>
        </w:tc>
        <w:tc>
          <w:tcPr>
            <w:tcW w:w="8253" w:type="dxa"/>
          </w:tcPr>
          <w:p w14:paraId="79724F6E" w14:textId="4FC4F9A1" w:rsidR="00B2536A" w:rsidRPr="00B2536A" w:rsidRDefault="00B2536A" w:rsidP="00271214">
            <w:pPr>
              <w:jc w:val="both"/>
            </w:pPr>
            <w:r w:rsidRPr="00B2536A">
              <w:t>Wszystkie opisane w niniejszej Specyfikacji funkcjonalności opcjonalne, nie</w:t>
            </w:r>
            <w:r w:rsidR="00C10209">
              <w:t xml:space="preserve"> </w:t>
            </w:r>
            <w:r w:rsidRPr="00B2536A">
              <w:t xml:space="preserve">wymagane do dostarczenia w ramach niniejszego postępowania, muszą być spełnione przez zaoferowany System Telekomunikacyjny poprzez jego rozbudowę i muszą spełniać wszystkie </w:t>
            </w:r>
            <w:r w:rsidR="00271214">
              <w:t>wymagania.</w:t>
            </w:r>
          </w:p>
        </w:tc>
      </w:tr>
      <w:tr w:rsidR="009100C7" w14:paraId="5CAD7FD2" w14:textId="77777777" w:rsidTr="00B2536A">
        <w:tc>
          <w:tcPr>
            <w:tcW w:w="959" w:type="dxa"/>
          </w:tcPr>
          <w:p w14:paraId="1DBEF355" w14:textId="304A2145" w:rsidR="009100C7" w:rsidRDefault="009100C7" w:rsidP="00B2536A">
            <w:r>
              <w:t>W4</w:t>
            </w:r>
          </w:p>
        </w:tc>
        <w:tc>
          <w:tcPr>
            <w:tcW w:w="8253" w:type="dxa"/>
          </w:tcPr>
          <w:p w14:paraId="4189C092" w14:textId="766232F7" w:rsidR="009100C7" w:rsidRPr="00B2536A" w:rsidRDefault="009100C7" w:rsidP="00B2536A">
            <w:pPr>
              <w:jc w:val="both"/>
            </w:pPr>
            <w:r w:rsidRPr="00271214">
              <w:t xml:space="preserve">Nie dopuszcza się rozwiązań klasy open </w:t>
            </w:r>
            <w:proofErr w:type="spellStart"/>
            <w:r w:rsidRPr="00271214">
              <w:t>source</w:t>
            </w:r>
            <w:proofErr w:type="spellEnd"/>
            <w:r w:rsidRPr="00271214">
              <w:t xml:space="preserve"> i rozwiązań budowanych w oparciu o takie rozwiązania.</w:t>
            </w:r>
          </w:p>
        </w:tc>
      </w:tr>
      <w:tr w:rsidR="00FD08E6" w14:paraId="14BC2CF2" w14:textId="77777777" w:rsidTr="00B2536A">
        <w:tc>
          <w:tcPr>
            <w:tcW w:w="959" w:type="dxa"/>
          </w:tcPr>
          <w:p w14:paraId="1998C2FB" w14:textId="3D9384F9" w:rsidR="00FD08E6" w:rsidRDefault="00FD08E6" w:rsidP="00B2536A">
            <w:r>
              <w:t>W5</w:t>
            </w:r>
          </w:p>
        </w:tc>
        <w:tc>
          <w:tcPr>
            <w:tcW w:w="8253" w:type="dxa"/>
          </w:tcPr>
          <w:p w14:paraId="147CD9CC" w14:textId="6033C82E" w:rsidR="00FD08E6" w:rsidRPr="009100C7" w:rsidRDefault="00FD08E6" w:rsidP="00B2536A">
            <w:pPr>
              <w:jc w:val="both"/>
              <w:rPr>
                <w:color w:val="FF0000"/>
              </w:rPr>
            </w:pPr>
            <w:r w:rsidRPr="00271214">
              <w:t>Wymagane jest dostarczenie przez Wykonawcę wszystkich niezbędnych środowisk (np. systemy operacyjne, bazy danych) wraz z wszelkimi wymaganymi licencjami.</w:t>
            </w:r>
          </w:p>
        </w:tc>
      </w:tr>
      <w:tr w:rsidR="00204FCA" w14:paraId="0EB66FD9" w14:textId="77777777" w:rsidTr="00B2536A">
        <w:tc>
          <w:tcPr>
            <w:tcW w:w="959" w:type="dxa"/>
          </w:tcPr>
          <w:p w14:paraId="52DABB76" w14:textId="107FAA1D" w:rsidR="00204FCA" w:rsidRDefault="00204FCA" w:rsidP="00B2536A">
            <w:r>
              <w:t>W6</w:t>
            </w:r>
          </w:p>
        </w:tc>
        <w:tc>
          <w:tcPr>
            <w:tcW w:w="8253" w:type="dxa"/>
          </w:tcPr>
          <w:p w14:paraId="2C568844" w14:textId="42225792" w:rsidR="00204FCA" w:rsidRPr="00C10209" w:rsidRDefault="00204FCA" w:rsidP="00C10209">
            <w:pPr>
              <w:spacing w:line="360" w:lineRule="auto"/>
              <w:jc w:val="both"/>
            </w:pPr>
            <w:r>
              <w:t>Wszystkie e</w:t>
            </w:r>
            <w:r w:rsidRPr="006956CE">
              <w:t xml:space="preserve">lementy oferowanego rozwiązania jak </w:t>
            </w:r>
            <w:r>
              <w:t>telefony</w:t>
            </w:r>
            <w:r w:rsidRPr="006956CE">
              <w:t xml:space="preserve">, </w:t>
            </w:r>
            <w:r>
              <w:t>procesory</w:t>
            </w:r>
            <w:r w:rsidRPr="006956CE">
              <w:t xml:space="preserve"> realizujące funkcje Systemu, oprogramowanie Systemu, aplikacje, system zarządzania </w:t>
            </w:r>
            <w:r>
              <w:t xml:space="preserve">i inne </w:t>
            </w:r>
            <w:r w:rsidRPr="006956CE">
              <w:t>muszą ze sobą w</w:t>
            </w:r>
            <w:r w:rsidR="00020E11">
              <w:t> </w:t>
            </w:r>
            <w:r w:rsidRPr="006956CE">
              <w:t>pełni współpracować i być kompatybilne oraz być objęte jednolitą gwarancją i</w:t>
            </w:r>
            <w:r w:rsidR="00020E11">
              <w:t> </w:t>
            </w:r>
            <w:r w:rsidRPr="006956CE">
              <w:t>wsparciem technicznym producenta</w:t>
            </w:r>
            <w:r>
              <w:t xml:space="preserve"> Systemu Telekomunikacyjnego</w:t>
            </w:r>
            <w:r w:rsidRPr="006956CE">
              <w:t>.</w:t>
            </w:r>
          </w:p>
        </w:tc>
      </w:tr>
      <w:tr w:rsidR="00204FCA" w14:paraId="298D2B4B" w14:textId="77777777" w:rsidTr="00B2536A">
        <w:tc>
          <w:tcPr>
            <w:tcW w:w="959" w:type="dxa"/>
          </w:tcPr>
          <w:p w14:paraId="0F0EC6C3" w14:textId="27C2B1F7" w:rsidR="00204FCA" w:rsidRDefault="00204FCA" w:rsidP="00B2536A">
            <w:r>
              <w:t>W8</w:t>
            </w:r>
          </w:p>
        </w:tc>
        <w:tc>
          <w:tcPr>
            <w:tcW w:w="8253" w:type="dxa"/>
          </w:tcPr>
          <w:p w14:paraId="44EBEA6D" w14:textId="3A866637" w:rsidR="00204FCA" w:rsidRDefault="00204FCA" w:rsidP="00204FCA">
            <w:pPr>
              <w:spacing w:line="360" w:lineRule="auto"/>
              <w:jc w:val="both"/>
            </w:pPr>
            <w:r>
              <w:t xml:space="preserve">System musi </w:t>
            </w:r>
            <w:r w:rsidR="00476447">
              <w:t>zostać skonfigurowany</w:t>
            </w:r>
            <w:r>
              <w:t xml:space="preserve"> przez Wykonawcę tak, aby wszystkie jego elementy współpracowały ze sobą w środowisku Zamawiającego i aby uzyskana została pełna opisana w niniejszej specyfikacji funkcjonalność.</w:t>
            </w:r>
          </w:p>
        </w:tc>
      </w:tr>
      <w:tr w:rsidR="003C7A4C" w14:paraId="2CFF30AD" w14:textId="77777777" w:rsidTr="00B2536A">
        <w:tc>
          <w:tcPr>
            <w:tcW w:w="959" w:type="dxa"/>
          </w:tcPr>
          <w:p w14:paraId="6D268757" w14:textId="0634327F" w:rsidR="003C7A4C" w:rsidRDefault="003C7A4C" w:rsidP="00B2536A">
            <w:r>
              <w:t>W9</w:t>
            </w:r>
          </w:p>
        </w:tc>
        <w:tc>
          <w:tcPr>
            <w:tcW w:w="8253" w:type="dxa"/>
          </w:tcPr>
          <w:p w14:paraId="7A230837" w14:textId="510C2538" w:rsidR="003C7A4C" w:rsidRDefault="003C7A4C" w:rsidP="00204FCA">
            <w:pPr>
              <w:spacing w:line="360" w:lineRule="auto"/>
              <w:jc w:val="both"/>
            </w:pPr>
            <w:r>
              <w:t>Wszystkie oferowane urządzania muszą posiadać Deklarację Zgodności i być dopuszczone do obrotu na rynku w Unii Europejskiej na dzień składania oferty.</w:t>
            </w:r>
          </w:p>
        </w:tc>
      </w:tr>
      <w:tr w:rsidR="003C7A4C" w14:paraId="2DD717C1" w14:textId="77777777" w:rsidTr="00B2536A">
        <w:tc>
          <w:tcPr>
            <w:tcW w:w="959" w:type="dxa"/>
          </w:tcPr>
          <w:p w14:paraId="6B87635D" w14:textId="2FB7078E" w:rsidR="003C7A4C" w:rsidRDefault="003C7A4C" w:rsidP="00B2536A">
            <w:r>
              <w:t>W10</w:t>
            </w:r>
          </w:p>
        </w:tc>
        <w:tc>
          <w:tcPr>
            <w:tcW w:w="8253" w:type="dxa"/>
          </w:tcPr>
          <w:p w14:paraId="43FBCC3D" w14:textId="52A98714" w:rsidR="003C7A4C" w:rsidRDefault="003C7A4C" w:rsidP="003C7A4C">
            <w:pPr>
              <w:spacing w:line="360" w:lineRule="auto"/>
              <w:jc w:val="both"/>
            </w:pPr>
            <w:r>
              <w:t xml:space="preserve">Wykonawca  dostarczy na system licencje bezterminowe </w:t>
            </w:r>
            <w:r w:rsidR="00476447">
              <w:t>tj.</w:t>
            </w:r>
            <w:r>
              <w:t xml:space="preserve"> dożywotnie licencje na wszystkie dostarczone komponenty rozwiązania.</w:t>
            </w:r>
            <w:r w:rsidRPr="00E75FC1">
              <w:t xml:space="preserve"> Jednocześnie produkty, jak i sposób licencjonowania nie mogą znajdować się na liście wycofywanych rozwiązań producenta i</w:t>
            </w:r>
            <w:r w:rsidR="00476447">
              <w:t> </w:t>
            </w:r>
            <w:r w:rsidRPr="00E75FC1">
              <w:t>musi być możliwość rozbudowy dostarczonego Systemu telekomunikacyjnego o kolejne licencje i funkcjonalności w modelu licencji dożywotnich</w:t>
            </w:r>
            <w:r>
              <w:t>.</w:t>
            </w:r>
          </w:p>
        </w:tc>
      </w:tr>
      <w:tr w:rsidR="003C7A4C" w14:paraId="41FC84EE" w14:textId="77777777" w:rsidTr="00B2536A">
        <w:tc>
          <w:tcPr>
            <w:tcW w:w="959" w:type="dxa"/>
          </w:tcPr>
          <w:p w14:paraId="555209E5" w14:textId="086BBE50" w:rsidR="003C7A4C" w:rsidRDefault="003C7A4C" w:rsidP="00B2536A">
            <w:r>
              <w:t>W11</w:t>
            </w:r>
          </w:p>
        </w:tc>
        <w:tc>
          <w:tcPr>
            <w:tcW w:w="8253" w:type="dxa"/>
          </w:tcPr>
          <w:p w14:paraId="47527919" w14:textId="4CAFF231" w:rsidR="003C7A4C" w:rsidRDefault="003C7A4C" w:rsidP="003C7A4C">
            <w:pPr>
              <w:spacing w:line="360" w:lineRule="auto"/>
              <w:jc w:val="both"/>
            </w:pPr>
            <w:r>
              <w:t xml:space="preserve">Zamawiający </w:t>
            </w:r>
            <w:r w:rsidR="00476447">
              <w:t>zastrzega, iż</w:t>
            </w:r>
            <w:r>
              <w:t xml:space="preserve"> działanie systemu,</w:t>
            </w:r>
            <w:r w:rsidR="00476447">
              <w:t xml:space="preserve"> oraz</w:t>
            </w:r>
            <w:r>
              <w:t xml:space="preserve"> żadna jego usługa czy funkcjonalność, nie może być w żaden sposób uzależnione od systemów lub usług zewnętrznych, ani nie może być uzależnione od jakichkolwiek opłat czasowych, subskrypcji, serwisów itp. </w:t>
            </w:r>
          </w:p>
        </w:tc>
      </w:tr>
      <w:tr w:rsidR="003C7A4C" w14:paraId="00D6771A" w14:textId="77777777" w:rsidTr="00B2536A">
        <w:tc>
          <w:tcPr>
            <w:tcW w:w="959" w:type="dxa"/>
          </w:tcPr>
          <w:p w14:paraId="559E17E1" w14:textId="3EA3CC5B" w:rsidR="003C7A4C" w:rsidRDefault="003C7A4C" w:rsidP="00B2536A">
            <w:r>
              <w:t>W12</w:t>
            </w:r>
          </w:p>
        </w:tc>
        <w:tc>
          <w:tcPr>
            <w:tcW w:w="8253" w:type="dxa"/>
          </w:tcPr>
          <w:p w14:paraId="2D0701A2" w14:textId="14EB192C" w:rsidR="003C7A4C" w:rsidRDefault="00F83304" w:rsidP="003C7A4C">
            <w:pPr>
              <w:spacing w:line="360" w:lineRule="auto"/>
              <w:jc w:val="both"/>
            </w:pPr>
            <w:r>
              <w:t xml:space="preserve">Zamawiający </w:t>
            </w:r>
            <w:r w:rsidR="00476447">
              <w:t>zastrzega, iż</w:t>
            </w:r>
            <w:r>
              <w:t xml:space="preserve"> </w:t>
            </w:r>
            <w:r w:rsidR="003C7A4C">
              <w:t xml:space="preserve">przypadku wątpliwości co do zaoferowany rozwiązań - Zamawiający </w:t>
            </w:r>
            <w:r>
              <w:t xml:space="preserve">ma </w:t>
            </w:r>
            <w:r w:rsidR="003C7A4C">
              <w:t>prawo do wezwania Oferentów do przedstawienia próbek zaoferowanego rozwiązania w terminie do 14 dni od wezwania, potwierdzających spełnienie wymagań co do których mogą istnieć wątpliwości.</w:t>
            </w:r>
          </w:p>
        </w:tc>
      </w:tr>
      <w:tr w:rsidR="00F83304" w14:paraId="02904CA0" w14:textId="77777777" w:rsidTr="00B2536A">
        <w:tc>
          <w:tcPr>
            <w:tcW w:w="959" w:type="dxa"/>
          </w:tcPr>
          <w:p w14:paraId="461FE86E" w14:textId="2969C0AA" w:rsidR="00F83304" w:rsidRDefault="00F83304" w:rsidP="00B2536A">
            <w:r>
              <w:lastRenderedPageBreak/>
              <w:t>W13</w:t>
            </w:r>
          </w:p>
        </w:tc>
        <w:tc>
          <w:tcPr>
            <w:tcW w:w="8253" w:type="dxa"/>
          </w:tcPr>
          <w:p w14:paraId="51248F0A" w14:textId="1A315885" w:rsidR="00F83304" w:rsidRDefault="00F83304" w:rsidP="00F83304">
            <w:pPr>
              <w:spacing w:line="360" w:lineRule="auto"/>
              <w:jc w:val="both"/>
            </w:pPr>
            <w:r>
              <w:t>Wykonawca</w:t>
            </w:r>
            <w:r w:rsidRPr="00027B9C">
              <w:t xml:space="preserve"> </w:t>
            </w:r>
            <w:r>
              <w:t xml:space="preserve">po konfiguracji i uruchomieniu </w:t>
            </w:r>
            <w:r w:rsidRPr="00027B9C">
              <w:t xml:space="preserve">systemu przeprowadzi certyfikowane warsztaty techniczne dla </w:t>
            </w:r>
            <w:r>
              <w:t>personelu Działu IT</w:t>
            </w:r>
            <w:r w:rsidRPr="00027B9C">
              <w:t xml:space="preserve"> </w:t>
            </w:r>
            <w:r>
              <w:t>z</w:t>
            </w:r>
            <w:r w:rsidRPr="00027B9C">
              <w:t>amawiającego w zakresie administracji i</w:t>
            </w:r>
            <w:r w:rsidR="00476447">
              <w:t> </w:t>
            </w:r>
            <w:r w:rsidRPr="00027B9C">
              <w:t>użytkowania dostarczonego rozwiązania. Warsztaty muszą zapewnić administratorom wiedzę niezbędną do samodzielnego zarządzania użytkownikami, aplikacjami i</w:t>
            </w:r>
            <w:r w:rsidR="00476447">
              <w:t> </w:t>
            </w:r>
            <w:r w:rsidRPr="00027B9C">
              <w:t xml:space="preserve">terminalami, jak również rozwiązywania podstawowych problemów. Wymiar warsztatów nie może być krótszy </w:t>
            </w:r>
            <w:r w:rsidRPr="003F2864">
              <w:t>niż dwa dni (16 godzin).</w:t>
            </w:r>
            <w:r w:rsidRPr="00027B9C">
              <w:t xml:space="preserve"> Wykonawca jest w całości odpowiedzialny za przeprowadzenie szkolenia. Zamawiający dopuszcza przeprowadzenie warsztatów technicznych przez certyfikowanych inżynierów Wykonawcy</w:t>
            </w:r>
            <w:r>
              <w:t xml:space="preserve"> poza siedzibą Zamawiającego</w:t>
            </w:r>
            <w:r w:rsidRPr="00027B9C">
              <w:t>.</w:t>
            </w:r>
          </w:p>
        </w:tc>
      </w:tr>
      <w:tr w:rsidR="00F83304" w14:paraId="40E036F8" w14:textId="77777777" w:rsidTr="00B2536A">
        <w:tc>
          <w:tcPr>
            <w:tcW w:w="959" w:type="dxa"/>
          </w:tcPr>
          <w:p w14:paraId="126B9E06" w14:textId="3AF4D52F" w:rsidR="00F83304" w:rsidRDefault="00F83304" w:rsidP="00B2536A">
            <w:r>
              <w:t>W14</w:t>
            </w:r>
          </w:p>
        </w:tc>
        <w:tc>
          <w:tcPr>
            <w:tcW w:w="8253" w:type="dxa"/>
          </w:tcPr>
          <w:p w14:paraId="74A9A4B4" w14:textId="53D81438" w:rsidR="00F83304" w:rsidRPr="00027B9C" w:rsidRDefault="00F83304" w:rsidP="00F83304">
            <w:pPr>
              <w:spacing w:line="360" w:lineRule="auto"/>
              <w:jc w:val="both"/>
            </w:pPr>
            <w:r>
              <w:t>Wykonawca n</w:t>
            </w:r>
            <w:r w:rsidRPr="003F2864">
              <w:t>a wszystkie dostarczone komponenty</w:t>
            </w:r>
            <w:r>
              <w:t>, zapewni wsparcie techniczne</w:t>
            </w:r>
            <w:r w:rsidRPr="00027B9C">
              <w:t>, obejmujące diagnostykę problemów sprzętowych i programowych</w:t>
            </w:r>
            <w:r w:rsidR="00476447">
              <w:t xml:space="preserve"> oraz </w:t>
            </w:r>
            <w:r w:rsidRPr="00027B9C">
              <w:t>serwis producenta oprogramowania</w:t>
            </w:r>
            <w:r w:rsidR="00476447">
              <w:t>,</w:t>
            </w:r>
            <w:r w:rsidRPr="00027B9C">
              <w:t xml:space="preserve"> </w:t>
            </w:r>
            <w:r w:rsidR="00476447" w:rsidRPr="00027B9C">
              <w:t>uprawniając</w:t>
            </w:r>
            <w:r w:rsidR="00476447">
              <w:t>y</w:t>
            </w:r>
            <w:r w:rsidR="00476447" w:rsidRPr="00027B9C">
              <w:t xml:space="preserve"> </w:t>
            </w:r>
            <w:r w:rsidRPr="00027B9C">
              <w:t xml:space="preserve">do nowych wersji w całym okresie trwania umowy. Wymagane jest zapewnienie wsparcia technicznego Wykonawcy na okres minimum </w:t>
            </w:r>
            <w:r w:rsidRPr="003F2864">
              <w:t>60 miesięcy</w:t>
            </w:r>
            <w:r>
              <w:t xml:space="preserve"> uwzględniając następujące warunki</w:t>
            </w:r>
            <w:r w:rsidR="00476447">
              <w:t>:</w:t>
            </w:r>
          </w:p>
          <w:p w14:paraId="4E2DA3DA" w14:textId="77777777" w:rsidR="00F83304" w:rsidRDefault="00F83304" w:rsidP="00F83304">
            <w:pPr>
              <w:pStyle w:val="Akapitzlist"/>
              <w:numPr>
                <w:ilvl w:val="0"/>
                <w:numId w:val="31"/>
              </w:numPr>
              <w:spacing w:line="360" w:lineRule="auto"/>
              <w:jc w:val="both"/>
            </w:pPr>
            <w:r w:rsidRPr="003F2864">
              <w:t>Dostępność serwisu Wykonawcy 24h na dobę, 365 dni w roku.</w:t>
            </w:r>
          </w:p>
          <w:p w14:paraId="3440A858" w14:textId="77777777" w:rsidR="00F83304" w:rsidRDefault="00F83304" w:rsidP="00F83304">
            <w:pPr>
              <w:pStyle w:val="Akapitzlist"/>
              <w:numPr>
                <w:ilvl w:val="0"/>
                <w:numId w:val="31"/>
              </w:numPr>
              <w:spacing w:line="360" w:lineRule="auto"/>
              <w:jc w:val="both"/>
            </w:pPr>
            <w:r w:rsidRPr="003F2864">
              <w:t>Reakcję na awarie krytyczne w przeciągu 2 godzin od zgłoszenia oraz gwarancję naprawy awarii krytycznych w 8 godzin od zgłoszenia.</w:t>
            </w:r>
          </w:p>
          <w:p w14:paraId="1FF3B80A" w14:textId="77777777" w:rsidR="00F83304" w:rsidRDefault="00F83304" w:rsidP="00F83304">
            <w:pPr>
              <w:pStyle w:val="Akapitzlist"/>
              <w:numPr>
                <w:ilvl w:val="0"/>
                <w:numId w:val="31"/>
              </w:numPr>
              <w:spacing w:line="360" w:lineRule="auto"/>
              <w:jc w:val="both"/>
            </w:pPr>
            <w:r w:rsidRPr="003F2864">
              <w:t>Reakcję na pozostałe awarie dostarczone systemu w przeciągu 2 godzin od zgłoszenia oraz gwarancję naprawy pozostałych awarii w przeciągu 24 godzin od zgłoszenia.</w:t>
            </w:r>
          </w:p>
          <w:p w14:paraId="7EE5BCF1" w14:textId="77777777" w:rsidR="00F83304" w:rsidRDefault="00F83304" w:rsidP="00F83304">
            <w:pPr>
              <w:pStyle w:val="Akapitzlist"/>
              <w:numPr>
                <w:ilvl w:val="0"/>
                <w:numId w:val="31"/>
              </w:numPr>
              <w:spacing w:line="360" w:lineRule="auto"/>
              <w:jc w:val="both"/>
            </w:pPr>
            <w:r w:rsidRPr="003F2864">
              <w:t>Naprawa uszkodzony aparatów telefonicznych (uszkodzenia nie wynikając z winy lub zaniedbania Zamawiającego) w przeciągu 7 dni roboczych.</w:t>
            </w:r>
          </w:p>
          <w:p w14:paraId="410DEA04" w14:textId="77777777" w:rsidR="00F83304" w:rsidRDefault="00F83304" w:rsidP="00F83304">
            <w:pPr>
              <w:pStyle w:val="Akapitzlist"/>
              <w:numPr>
                <w:ilvl w:val="0"/>
                <w:numId w:val="31"/>
              </w:numPr>
              <w:spacing w:line="360" w:lineRule="auto"/>
              <w:jc w:val="both"/>
            </w:pPr>
            <w:r w:rsidRPr="003F2864">
              <w:t>Dostęp do telefonicznego wsparcia dla administratorów systemu od 8:00 do 18:00 w dni robocze.</w:t>
            </w:r>
          </w:p>
          <w:p w14:paraId="4CFEB3F2" w14:textId="77777777" w:rsidR="00F83304" w:rsidRDefault="00F83304" w:rsidP="00F83304">
            <w:pPr>
              <w:pStyle w:val="Akapitzlist"/>
              <w:numPr>
                <w:ilvl w:val="0"/>
                <w:numId w:val="31"/>
              </w:numPr>
              <w:spacing w:line="360" w:lineRule="auto"/>
              <w:jc w:val="both"/>
            </w:pPr>
            <w:r w:rsidRPr="003F2864">
              <w:t>Zdalna konfiguracja systemu Zamawiającego w godzinach 8:00 do 18:00 w dni robocze, z 4 godzinnym czasem reakcji i 3 dniami roboczymi na realizację.</w:t>
            </w:r>
          </w:p>
          <w:p w14:paraId="75ACF057" w14:textId="09174CAA" w:rsidR="00F83304" w:rsidRDefault="00F83304" w:rsidP="00F83304">
            <w:pPr>
              <w:pStyle w:val="Akapitzlist"/>
              <w:numPr>
                <w:ilvl w:val="0"/>
                <w:numId w:val="31"/>
              </w:numPr>
              <w:spacing w:line="360" w:lineRule="auto"/>
              <w:jc w:val="both"/>
            </w:pPr>
            <w:r w:rsidRPr="003F2864">
              <w:t>Gwarancję posiadania kompletu części zamiennych do całego zmodernizowanego Systemu umożliwiającą podmianę uszkodzonych elementów sprzętowych w</w:t>
            </w:r>
            <w:r w:rsidR="00020E11">
              <w:t> </w:t>
            </w:r>
            <w:r w:rsidRPr="003F2864">
              <w:t>przeciągu czasu gwarantowanej naprawy.</w:t>
            </w:r>
          </w:p>
          <w:p w14:paraId="1B380408" w14:textId="084F5558" w:rsidR="00F83304" w:rsidRDefault="00F83304" w:rsidP="00F83304">
            <w:pPr>
              <w:pStyle w:val="Akapitzlist"/>
              <w:numPr>
                <w:ilvl w:val="0"/>
                <w:numId w:val="31"/>
              </w:numPr>
              <w:spacing w:line="360" w:lineRule="auto"/>
              <w:jc w:val="both"/>
            </w:pPr>
            <w:r w:rsidRPr="003F2864">
              <w:t xml:space="preserve">Wypożyczenie części zamiennych (okres naprawy) w razie awarii, w przypadku napraw pogwarancyjnych </w:t>
            </w:r>
            <w:r w:rsidR="00476447" w:rsidRPr="003F2864">
              <w:t>tj.</w:t>
            </w:r>
            <w:r w:rsidRPr="003F2864">
              <w:t xml:space="preserve"> elementów obecnie eksploatowanych przez Zamawiającego i </w:t>
            </w:r>
            <w:r w:rsidR="00476447" w:rsidRPr="003F2864">
              <w:t>niepodlegających</w:t>
            </w:r>
            <w:r w:rsidRPr="003F2864">
              <w:t xml:space="preserve"> wymianie w ramach niniejszego Postępowania – naprawa płatna na bazie wyceny Wykonawcy.</w:t>
            </w:r>
          </w:p>
          <w:p w14:paraId="11D5742B" w14:textId="77777777" w:rsidR="00F83304" w:rsidRDefault="00F83304" w:rsidP="00F83304">
            <w:pPr>
              <w:pStyle w:val="Akapitzlist"/>
              <w:numPr>
                <w:ilvl w:val="0"/>
                <w:numId w:val="31"/>
              </w:numPr>
              <w:spacing w:line="360" w:lineRule="auto"/>
              <w:jc w:val="both"/>
            </w:pPr>
            <w:r w:rsidRPr="003F2864">
              <w:lastRenderedPageBreak/>
              <w:t>Tworzenie kopii zapasowej ustawień konfiguracyjnych systemu minimum 1 raz na kwartał.</w:t>
            </w:r>
          </w:p>
          <w:p w14:paraId="459A05E0" w14:textId="111C8730" w:rsidR="00F83304" w:rsidRDefault="00F83304" w:rsidP="00F83304">
            <w:pPr>
              <w:pStyle w:val="Akapitzlist"/>
              <w:numPr>
                <w:ilvl w:val="0"/>
                <w:numId w:val="31"/>
              </w:numPr>
              <w:spacing w:line="360" w:lineRule="auto"/>
              <w:jc w:val="both"/>
            </w:pPr>
            <w:r w:rsidRPr="003F2864">
              <w:t>Minimum 2 raz w każdym roku trwania umowy wizyta techniczna, podczas której będzie wykonywane kompleksowe sprawdzenie funkcjonowania dostarczonego systemu, ogólny przegląd systemu, analiza logów, wykonanie kopii zapasowej ustawień konfiguracyjnych, weryfikacja warunków pracy systemów oraz przekazanie raportu z zaleceniami.</w:t>
            </w:r>
          </w:p>
        </w:tc>
      </w:tr>
      <w:tr w:rsidR="00F83304" w14:paraId="123306F8" w14:textId="77777777" w:rsidTr="00B2536A">
        <w:tc>
          <w:tcPr>
            <w:tcW w:w="959" w:type="dxa"/>
          </w:tcPr>
          <w:p w14:paraId="6EC3C042" w14:textId="16FCAEED" w:rsidR="00F83304" w:rsidRDefault="00B15335" w:rsidP="00B2536A">
            <w:r>
              <w:lastRenderedPageBreak/>
              <w:t>W15</w:t>
            </w:r>
          </w:p>
        </w:tc>
        <w:tc>
          <w:tcPr>
            <w:tcW w:w="8253" w:type="dxa"/>
          </w:tcPr>
          <w:p w14:paraId="3A67967D" w14:textId="7919B57B" w:rsidR="00B15335" w:rsidRDefault="00B15335" w:rsidP="00B15335">
            <w:pPr>
              <w:spacing w:line="360" w:lineRule="auto"/>
              <w:jc w:val="both"/>
            </w:pPr>
            <w:r>
              <w:t xml:space="preserve">Zamawiający </w:t>
            </w:r>
            <w:r w:rsidR="00476447">
              <w:t>zastrzega, iż</w:t>
            </w:r>
            <w:r>
              <w:t xml:space="preserve"> p</w:t>
            </w:r>
            <w:r w:rsidRPr="00E75FC1">
              <w:t xml:space="preserve">rzełączenie Systemu </w:t>
            </w:r>
            <w:r>
              <w:t>Telekomunikacyjnego z obecnie wykorzystywanej centrali telefoniczne</w:t>
            </w:r>
            <w:r w:rsidR="00476447">
              <w:t>j,</w:t>
            </w:r>
            <w:r>
              <w:t xml:space="preserve"> </w:t>
            </w:r>
            <w:r w:rsidRPr="00E75FC1">
              <w:t xml:space="preserve">nie może spowodować zmiany istniejącej numeracji telefonów </w:t>
            </w:r>
            <w:r>
              <w:t>wewnętrznych</w:t>
            </w:r>
            <w:r w:rsidR="00CB1605">
              <w:t xml:space="preserve"> oraz </w:t>
            </w:r>
            <w:r>
              <w:t>numeracji zewnętrznej.</w:t>
            </w:r>
          </w:p>
          <w:p w14:paraId="66B3939E" w14:textId="6A542D7C" w:rsidR="00F83304" w:rsidRDefault="00B15335" w:rsidP="00F83304">
            <w:pPr>
              <w:spacing w:line="360" w:lineRule="auto"/>
              <w:jc w:val="both"/>
            </w:pPr>
            <w:r>
              <w:t>Wszelkie prace związane z tym procesem muszą być uzgodnione i koordynowane z</w:t>
            </w:r>
            <w:r w:rsidR="00476447">
              <w:t> </w:t>
            </w:r>
            <w:r w:rsidR="00253E1D">
              <w:t>Z</w:t>
            </w:r>
            <w:r>
              <w:t>amawiającym a maksymalny czas przestoju systemu telekomunikacyjnego przy jego zmianie nie może przekroczyć 24 godzin</w:t>
            </w:r>
          </w:p>
        </w:tc>
      </w:tr>
      <w:tr w:rsidR="00A502AB" w14:paraId="20390596" w14:textId="77777777" w:rsidTr="00B2536A">
        <w:tc>
          <w:tcPr>
            <w:tcW w:w="959" w:type="dxa"/>
          </w:tcPr>
          <w:p w14:paraId="6B08A2DE" w14:textId="46980855" w:rsidR="00A502AB" w:rsidRDefault="00A502AB" w:rsidP="00B2536A">
            <w:r>
              <w:t>W16</w:t>
            </w:r>
          </w:p>
        </w:tc>
        <w:tc>
          <w:tcPr>
            <w:tcW w:w="8253" w:type="dxa"/>
          </w:tcPr>
          <w:p w14:paraId="455D1D47" w14:textId="30B7BF8A" w:rsidR="00A502AB" w:rsidRDefault="009F0665" w:rsidP="00A502AB">
            <w:pPr>
              <w:spacing w:line="360" w:lineRule="auto"/>
              <w:jc w:val="both"/>
            </w:pPr>
            <w:r>
              <w:t xml:space="preserve">Termin </w:t>
            </w:r>
            <w:r w:rsidR="00A502AB">
              <w:t>realizacja dostawy i wdrożenia systemu do dnia 31.08.2023 r</w:t>
            </w:r>
          </w:p>
        </w:tc>
      </w:tr>
    </w:tbl>
    <w:p w14:paraId="01217500" w14:textId="30FACEAB" w:rsidR="006956CE" w:rsidRDefault="006956CE" w:rsidP="00F83304">
      <w:pPr>
        <w:spacing w:line="360" w:lineRule="auto"/>
        <w:jc w:val="both"/>
      </w:pPr>
    </w:p>
    <w:p w14:paraId="20710548" w14:textId="77777777" w:rsidR="000F3959" w:rsidRDefault="000F3959" w:rsidP="000F3959">
      <w:pPr>
        <w:pStyle w:val="Nagwek1"/>
        <w:spacing w:line="360" w:lineRule="auto"/>
        <w:ind w:left="720"/>
        <w:jc w:val="both"/>
      </w:pPr>
    </w:p>
    <w:p w14:paraId="7A08B847" w14:textId="77777777" w:rsidR="000F3959" w:rsidRDefault="000F3959" w:rsidP="000F3959"/>
    <w:p w14:paraId="73BA9738" w14:textId="77777777" w:rsidR="000A3FA6" w:rsidRDefault="000A3FA6" w:rsidP="000F3959"/>
    <w:p w14:paraId="3B927ED8" w14:textId="77777777" w:rsidR="000F3959" w:rsidRPr="000F3959" w:rsidRDefault="000F3959" w:rsidP="000F3959"/>
    <w:p w14:paraId="46D0479A" w14:textId="4E50103C" w:rsidR="00760730" w:rsidRDefault="00760730" w:rsidP="003C4338">
      <w:pPr>
        <w:pStyle w:val="Nagwek1"/>
        <w:numPr>
          <w:ilvl w:val="0"/>
          <w:numId w:val="3"/>
        </w:numPr>
        <w:spacing w:line="360" w:lineRule="auto"/>
        <w:jc w:val="both"/>
      </w:pPr>
      <w:bookmarkStart w:id="5" w:name="_Toc134133410"/>
      <w:r>
        <w:t>Minimalne wymagania dotyczące systemu telekomunikacyjnego</w:t>
      </w:r>
      <w:bookmarkEnd w:id="5"/>
    </w:p>
    <w:p w14:paraId="48C209A5" w14:textId="77777777" w:rsidR="000A3FA6" w:rsidRDefault="000A3FA6" w:rsidP="000A3FA6">
      <w:pPr>
        <w:spacing w:line="360" w:lineRule="auto"/>
        <w:jc w:val="both"/>
      </w:pPr>
    </w:p>
    <w:tbl>
      <w:tblPr>
        <w:tblStyle w:val="Tabela-Siatka"/>
        <w:tblW w:w="0" w:type="auto"/>
        <w:tblLook w:val="04A0" w:firstRow="1" w:lastRow="0" w:firstColumn="1" w:lastColumn="0" w:noHBand="0" w:noVBand="1"/>
      </w:tblPr>
      <w:tblGrid>
        <w:gridCol w:w="953"/>
        <w:gridCol w:w="8109"/>
      </w:tblGrid>
      <w:tr w:rsidR="000A3FA6" w14:paraId="04595FBD" w14:textId="77777777" w:rsidTr="000A3FA6">
        <w:tc>
          <w:tcPr>
            <w:tcW w:w="959" w:type="dxa"/>
          </w:tcPr>
          <w:p w14:paraId="263384B7" w14:textId="745BDCB6" w:rsidR="000A3FA6" w:rsidRDefault="000A3FA6" w:rsidP="000A3FA6">
            <w:r>
              <w:t>WT</w:t>
            </w:r>
            <w:r w:rsidR="00590735">
              <w:t>1</w:t>
            </w:r>
          </w:p>
        </w:tc>
        <w:tc>
          <w:tcPr>
            <w:tcW w:w="8253" w:type="dxa"/>
          </w:tcPr>
          <w:p w14:paraId="22D8A1B7" w14:textId="2BB43177" w:rsidR="000A3FA6" w:rsidRDefault="000A3FA6" w:rsidP="000A3FA6">
            <w:pPr>
              <w:spacing w:line="360" w:lineRule="auto"/>
              <w:jc w:val="both"/>
            </w:pPr>
            <w:r>
              <w:t xml:space="preserve">Zamawiający </w:t>
            </w:r>
            <w:r w:rsidRPr="00E90455">
              <w:t xml:space="preserve">zapewni środowisko wirtualne </w:t>
            </w:r>
            <w:r w:rsidR="00FD2AD4" w:rsidRPr="000A3FA6">
              <w:t>Hyper-V</w:t>
            </w:r>
            <w:r w:rsidRPr="00E90455">
              <w:t xml:space="preserve"> na potrzeby instalacji niezbędnych komponentów Systemu </w:t>
            </w:r>
            <w:r>
              <w:t>T</w:t>
            </w:r>
            <w:r w:rsidRPr="00E90455">
              <w:t>elekomunikacyjnego</w:t>
            </w:r>
            <w:r>
              <w:t xml:space="preserve"> i innych systemów i aplikacji wymaganych w ramach niniejszego postępowania</w:t>
            </w:r>
            <w:r w:rsidRPr="00E90455">
              <w:t>.</w:t>
            </w:r>
            <w:r>
              <w:t xml:space="preserve"> Zamawiający informuje, iż na potrzeby niniejszego postępowania jest w stanie wygospodarować następujące zasoby serwerowe:</w:t>
            </w:r>
          </w:p>
          <w:p w14:paraId="335C1B9C" w14:textId="7A433BAD" w:rsidR="000A3FA6" w:rsidRDefault="00926529" w:rsidP="000A3FA6">
            <w:pPr>
              <w:pStyle w:val="Akapitzlist"/>
              <w:numPr>
                <w:ilvl w:val="0"/>
                <w:numId w:val="35"/>
              </w:numPr>
              <w:spacing w:line="360" w:lineRule="auto"/>
              <w:jc w:val="both"/>
            </w:pPr>
            <w:r>
              <w:t>S</w:t>
            </w:r>
            <w:r w:rsidR="00FD2AD4">
              <w:t>erwer</w:t>
            </w:r>
            <w:r w:rsidR="000A3FA6">
              <w:t xml:space="preserve">: 6 </w:t>
            </w:r>
            <w:proofErr w:type="spellStart"/>
            <w:r w:rsidR="000A3FA6">
              <w:t>vCPU</w:t>
            </w:r>
            <w:proofErr w:type="spellEnd"/>
            <w:r w:rsidR="000A3FA6">
              <w:t xml:space="preserve"> min. 2,4GHz, 12GB RAM, 300GB HDD. </w:t>
            </w:r>
          </w:p>
          <w:p w14:paraId="3A368B62" w14:textId="7B491D76" w:rsidR="000A3FA6" w:rsidRDefault="00FD2AD4" w:rsidP="000A3FA6">
            <w:pPr>
              <w:pStyle w:val="Akapitzlist"/>
              <w:numPr>
                <w:ilvl w:val="0"/>
                <w:numId w:val="35"/>
              </w:numPr>
              <w:spacing w:line="360" w:lineRule="auto"/>
              <w:jc w:val="both"/>
            </w:pPr>
            <w:r>
              <w:t>Serwer:</w:t>
            </w:r>
            <w:r w:rsidR="00926529">
              <w:t xml:space="preserve"> </w:t>
            </w:r>
            <w:r w:rsidR="000A3FA6">
              <w:t xml:space="preserve">(do realizacji wyłącznie funkcjonalności redundancji Systemu Telekomunikacyjnego): 2 </w:t>
            </w:r>
            <w:proofErr w:type="spellStart"/>
            <w:r w:rsidR="000A3FA6">
              <w:t>vCPU</w:t>
            </w:r>
            <w:proofErr w:type="spellEnd"/>
            <w:r w:rsidR="000A3FA6">
              <w:t xml:space="preserve"> min. 2,4GHz, 2GB RAM, 80GB HDD.</w:t>
            </w:r>
          </w:p>
          <w:p w14:paraId="6B96697A" w14:textId="6A5EE58E" w:rsidR="000A3FA6" w:rsidRDefault="000A3FA6" w:rsidP="000A3FA6">
            <w:pPr>
              <w:pStyle w:val="Akapitzlist"/>
              <w:numPr>
                <w:ilvl w:val="0"/>
                <w:numId w:val="35"/>
              </w:numPr>
              <w:spacing w:line="360" w:lineRule="auto"/>
              <w:jc w:val="both"/>
            </w:pPr>
            <w:r>
              <w:t xml:space="preserve">Systemy operacyjne Windows 10 lub Windows Server </w:t>
            </w:r>
            <w:r w:rsidR="00FD2AD4">
              <w:t xml:space="preserve">2022 </w:t>
            </w:r>
            <w:r>
              <w:t>– jeśli będą wymagane przez Wykonawcę.</w:t>
            </w:r>
          </w:p>
        </w:tc>
      </w:tr>
      <w:tr w:rsidR="000A3FA6" w14:paraId="29AB910F" w14:textId="77777777" w:rsidTr="000A3FA6">
        <w:tc>
          <w:tcPr>
            <w:tcW w:w="959" w:type="dxa"/>
          </w:tcPr>
          <w:p w14:paraId="2489102D" w14:textId="11369918" w:rsidR="000A3FA6" w:rsidRDefault="00590735" w:rsidP="000A3FA6">
            <w:r>
              <w:lastRenderedPageBreak/>
              <w:t>WT2</w:t>
            </w:r>
          </w:p>
        </w:tc>
        <w:tc>
          <w:tcPr>
            <w:tcW w:w="8253" w:type="dxa"/>
          </w:tcPr>
          <w:p w14:paraId="393E64BE" w14:textId="006CE589" w:rsidR="000A3FA6" w:rsidRDefault="000A3FA6" w:rsidP="000A3FA6">
            <w:pPr>
              <w:spacing w:line="360" w:lineRule="auto"/>
              <w:jc w:val="both"/>
            </w:pPr>
            <w:r>
              <w:t>System musi umożliwiać realizacje usług telekomunikacyjnych w technologii TDM (anal</w:t>
            </w:r>
            <w:r w:rsidR="00756D7B">
              <w:t xml:space="preserve">ogowej, oraz cyfrowej) i VoIP. </w:t>
            </w:r>
          </w:p>
        </w:tc>
      </w:tr>
      <w:tr w:rsidR="000A3FA6" w14:paraId="7B569B18" w14:textId="77777777" w:rsidTr="000A3FA6">
        <w:tc>
          <w:tcPr>
            <w:tcW w:w="959" w:type="dxa"/>
          </w:tcPr>
          <w:p w14:paraId="61DEB53B" w14:textId="79D677FA" w:rsidR="000A3FA6" w:rsidRDefault="00590735" w:rsidP="000A3FA6">
            <w:r>
              <w:t>WT3</w:t>
            </w:r>
          </w:p>
        </w:tc>
        <w:tc>
          <w:tcPr>
            <w:tcW w:w="8253" w:type="dxa"/>
          </w:tcPr>
          <w:p w14:paraId="37DB83A8" w14:textId="34DA447C" w:rsidR="000A3FA6" w:rsidRDefault="000A3FA6" w:rsidP="000A3FA6">
            <w:pPr>
              <w:spacing w:line="360" w:lineRule="auto"/>
              <w:jc w:val="both"/>
            </w:pPr>
            <w:r>
              <w:t xml:space="preserve">System będzie </w:t>
            </w:r>
            <w:r w:rsidRPr="00AC3F9B">
              <w:t xml:space="preserve">mógł obsługiwać sieć publiczną za pomocą traktów </w:t>
            </w:r>
            <w:r>
              <w:t xml:space="preserve">analogowych, </w:t>
            </w:r>
            <w:r w:rsidRPr="00AC3F9B">
              <w:t xml:space="preserve">ISDN PRA, </w:t>
            </w:r>
            <w:r>
              <w:t xml:space="preserve">ISDN </w:t>
            </w:r>
            <w:r w:rsidRPr="00AC3F9B">
              <w:t xml:space="preserve">BRA, SIP </w:t>
            </w:r>
            <w:proofErr w:type="spellStart"/>
            <w:r w:rsidRPr="00AC3F9B">
              <w:t>Trunk</w:t>
            </w:r>
            <w:proofErr w:type="spellEnd"/>
            <w:r w:rsidR="00756D7B">
              <w:t>.</w:t>
            </w:r>
          </w:p>
        </w:tc>
      </w:tr>
      <w:tr w:rsidR="000A3FA6" w14:paraId="579C3B25" w14:textId="77777777" w:rsidTr="000A3FA6">
        <w:tc>
          <w:tcPr>
            <w:tcW w:w="959" w:type="dxa"/>
          </w:tcPr>
          <w:p w14:paraId="4A6DAD17" w14:textId="3FC6D0C0" w:rsidR="000A3FA6" w:rsidRDefault="00590735" w:rsidP="000A3FA6">
            <w:r>
              <w:t>WT4</w:t>
            </w:r>
          </w:p>
        </w:tc>
        <w:tc>
          <w:tcPr>
            <w:tcW w:w="8253" w:type="dxa"/>
          </w:tcPr>
          <w:p w14:paraId="6C96287D" w14:textId="694D4C9C" w:rsidR="000A3FA6" w:rsidRDefault="0037794B" w:rsidP="000A3FA6">
            <w:pPr>
              <w:spacing w:line="360" w:lineRule="auto"/>
              <w:jc w:val="both"/>
            </w:pPr>
            <w:r w:rsidRPr="0037794B">
              <w:t>Dla 20 użytkowników system musi posiadać funkcjonalność skojarzenia użytkownika telefonu stacjonarnego, dowolnego typu, z numerem zewnętrznym (</w:t>
            </w:r>
            <w:proofErr w:type="spellStart"/>
            <w:r w:rsidRPr="0037794B">
              <w:t>n.p</w:t>
            </w:r>
            <w:proofErr w:type="spellEnd"/>
            <w:r w:rsidRPr="0037794B">
              <w:t xml:space="preserve">. telefonu komórkowego). Dzięki temu połączenia przychodzące na telefon stacjonarny muszą być także oferowane (równolegle) na telefonie zewnętrznym, a po odebraniu połączenia na telefonie zewnętrznym musi mieć możliwość korzystania z funkcji centralowych z pomocą kodów DTMF, jak przełączenie rozmowy na numer wewnętrzny, możliwość stworzenia konferencji z wykorzystaniem zasobów centrali telefonicznej, możliwość zaparkowania rozmowy i odebranie jej z telefonu stacjonarnego, korzystanie z grup </w:t>
            </w:r>
            <w:proofErr w:type="spellStart"/>
            <w:r w:rsidRPr="0037794B">
              <w:t>huntingowych</w:t>
            </w:r>
            <w:proofErr w:type="spellEnd"/>
            <w:r w:rsidRPr="0037794B">
              <w:t xml:space="preserve"> oraz zestawów sekretarsko-dyrektorskich, możliwość skorzystania z funkcjonalności oddzwaniania (ang. </w:t>
            </w:r>
            <w:proofErr w:type="spellStart"/>
            <w:r w:rsidRPr="0037794B">
              <w:t>call-back</w:t>
            </w:r>
            <w:proofErr w:type="spellEnd"/>
            <w:r w:rsidRPr="0037794B">
              <w:t>).</w:t>
            </w:r>
          </w:p>
        </w:tc>
      </w:tr>
      <w:tr w:rsidR="000A3FA6" w14:paraId="1E347B22" w14:textId="77777777" w:rsidTr="000A3FA6">
        <w:tc>
          <w:tcPr>
            <w:tcW w:w="959" w:type="dxa"/>
          </w:tcPr>
          <w:p w14:paraId="5113BE39" w14:textId="197B2440" w:rsidR="000A3FA6" w:rsidRDefault="00590735" w:rsidP="000A3FA6">
            <w:r>
              <w:t>WT5</w:t>
            </w:r>
          </w:p>
        </w:tc>
        <w:tc>
          <w:tcPr>
            <w:tcW w:w="8253" w:type="dxa"/>
          </w:tcPr>
          <w:p w14:paraId="7D7575C8" w14:textId="454BB975" w:rsidR="000A3FA6" w:rsidRDefault="006354D0" w:rsidP="007F62B8">
            <w:pPr>
              <w:spacing w:line="360" w:lineRule="auto"/>
              <w:jc w:val="both"/>
            </w:pPr>
            <w:r w:rsidRPr="00323065">
              <w:t xml:space="preserve">System musi posiadać </w:t>
            </w:r>
            <w:r>
              <w:t>m</w:t>
            </w:r>
            <w:r w:rsidRPr="00282D61">
              <w:t>ożliwość rozbudowy o stacje bazowe DECT działającej w</w:t>
            </w:r>
            <w:r w:rsidR="007F62B8">
              <w:t> </w:t>
            </w:r>
            <w:r w:rsidRPr="00282D61">
              <w:t>architekturze IP DECT i współpracującej w ramach jednego środowiska ze stacjami bazowymi DECT w technologii TDM (pracującymi na dedykowanym okablowaniu strukturalnym bezpośrednio między stacją bazową a centralą telefoniczną w odległości co najmniej 1000m). Rozmowy prowadzone przez użytkowników aparatów DECT będą bezprzerwowo przenoszone pomiędzy stacjami bazowymi – niezależnie od technologii w</w:t>
            </w:r>
            <w:r w:rsidR="007F62B8">
              <w:t> </w:t>
            </w:r>
            <w:r w:rsidRPr="00282D61">
              <w:t xml:space="preserve">jakiej stacja bazowa została podłączona do infrastruktury telekomunikacyjnej (DECT czy IP DECT). </w:t>
            </w:r>
            <w:r w:rsidRPr="00323065">
              <w:t xml:space="preserve">W celu zapewnienia pełnej kompatybilności system telefonii DECT oraz IP DECT </w:t>
            </w:r>
            <w:r w:rsidR="00361BC3">
              <w:t xml:space="preserve"> </w:t>
            </w:r>
            <w:r w:rsidRPr="00323065">
              <w:t>mus</w:t>
            </w:r>
            <w:r>
              <w:t>zą</w:t>
            </w:r>
            <w:r w:rsidR="00361BC3">
              <w:t xml:space="preserve"> </w:t>
            </w:r>
            <w:r w:rsidRPr="00323065">
              <w:t xml:space="preserve">pochodzić od tego samego producenta co </w:t>
            </w:r>
            <w:r>
              <w:t xml:space="preserve">główny </w:t>
            </w:r>
            <w:r w:rsidRPr="00323065">
              <w:t xml:space="preserve">system </w:t>
            </w:r>
            <w:r>
              <w:t>telekomunikacyjny i być z nim w pełni kompatybilny, oraz musi być zarządzany z konsol administracyjnych centrali telefonicznej</w:t>
            </w:r>
            <w:r w:rsidRPr="00323065">
              <w:t>.</w:t>
            </w:r>
          </w:p>
        </w:tc>
      </w:tr>
      <w:tr w:rsidR="006354D0" w14:paraId="3FFEBAF7" w14:textId="77777777" w:rsidTr="000A3FA6">
        <w:tc>
          <w:tcPr>
            <w:tcW w:w="959" w:type="dxa"/>
          </w:tcPr>
          <w:p w14:paraId="34975E21" w14:textId="242A7295" w:rsidR="006354D0" w:rsidRDefault="00590735" w:rsidP="000A3FA6">
            <w:r>
              <w:t>WT6</w:t>
            </w:r>
          </w:p>
        </w:tc>
        <w:tc>
          <w:tcPr>
            <w:tcW w:w="8253" w:type="dxa"/>
          </w:tcPr>
          <w:p w14:paraId="793D303D" w14:textId="37461A32" w:rsidR="006354D0" w:rsidRDefault="006354D0" w:rsidP="006354D0">
            <w:pPr>
              <w:spacing w:line="360" w:lineRule="auto"/>
              <w:jc w:val="both"/>
            </w:pPr>
            <w:r>
              <w:t>System zapewni</w:t>
            </w:r>
            <w:r w:rsidRPr="00AC3F9B">
              <w:t xml:space="preserve"> pełną redundancję serwerów sterujących (redundancja aktywna)</w:t>
            </w:r>
            <w:r>
              <w:t>.</w:t>
            </w:r>
          </w:p>
          <w:p w14:paraId="17648607" w14:textId="05169240" w:rsidR="006354D0" w:rsidRDefault="006354D0" w:rsidP="006354D0">
            <w:pPr>
              <w:spacing w:line="360" w:lineRule="auto"/>
              <w:jc w:val="both"/>
            </w:pPr>
            <w:r w:rsidRPr="00AC3F9B">
              <w:t xml:space="preserve">Redundantne aktywne serwery sterujące </w:t>
            </w:r>
            <w:r>
              <w:t xml:space="preserve">muszą </w:t>
            </w:r>
            <w:r w:rsidRPr="00AC3F9B">
              <w:t xml:space="preserve">pracować w klastrze zapewniając bezprzerwową pracę krytycznych elementów systemu. Utrata lub wyłączenie jednego </w:t>
            </w:r>
            <w:r w:rsidRPr="007F62B8">
              <w:t>z</w:t>
            </w:r>
            <w:r w:rsidR="007F62B8">
              <w:t> </w:t>
            </w:r>
            <w:r w:rsidRPr="007F62B8">
              <w:t>serwerów</w:t>
            </w:r>
            <w:r w:rsidRPr="00AC3F9B">
              <w:t xml:space="preserve"> sterujących nie może być zauważalna dla użytkowników końcowych systemu – nie mogą zostać przerwane żadne trwające</w:t>
            </w:r>
            <w:r w:rsidR="00361BC3">
              <w:t xml:space="preserve">go </w:t>
            </w:r>
            <w:r w:rsidRPr="00AC3F9B">
              <w:t>ani nawiązywane w danym momencie</w:t>
            </w:r>
            <w:r w:rsidR="007F62B8">
              <w:t xml:space="preserve"> połączenia</w:t>
            </w:r>
            <w:r w:rsidRPr="00AC3F9B">
              <w:t>.</w:t>
            </w:r>
          </w:p>
          <w:p w14:paraId="2E02E457" w14:textId="0F67E29C" w:rsidR="006354D0" w:rsidRPr="00323065" w:rsidRDefault="006354D0" w:rsidP="0065729B">
            <w:pPr>
              <w:spacing w:line="360" w:lineRule="auto"/>
              <w:jc w:val="both"/>
            </w:pPr>
            <w:r w:rsidRPr="00AC3F9B">
              <w:t xml:space="preserve">Mechanizm redundancji musi umożliwiać stworzenie redundancji rozdzielonej geograficznie. Serwery </w:t>
            </w:r>
            <w:r>
              <w:t>sterujące</w:t>
            </w:r>
            <w:r w:rsidRPr="00AC3F9B">
              <w:t xml:space="preserve"> </w:t>
            </w:r>
            <w:r w:rsidR="00043554">
              <w:t xml:space="preserve">muszą umożliwiać </w:t>
            </w:r>
            <w:r w:rsidRPr="00AC3F9B">
              <w:t xml:space="preserve">w oddzielnych serwerowniach. Zapewnienie redundancji serwerów sterujących nie może być oparte o mechanizmy </w:t>
            </w:r>
            <w:r w:rsidRPr="00AC3F9B">
              <w:lastRenderedPageBreak/>
              <w:t xml:space="preserve">natywne </w:t>
            </w:r>
            <w:r>
              <w:t xml:space="preserve">warstwy </w:t>
            </w:r>
            <w:r w:rsidRPr="00AC3F9B">
              <w:t>w</w:t>
            </w:r>
            <w:r>
              <w:t>i</w:t>
            </w:r>
            <w:r w:rsidRPr="00AC3F9B">
              <w:t>talizacy</w:t>
            </w:r>
            <w:r>
              <w:t>jnej</w:t>
            </w:r>
            <w:r w:rsidRPr="00AC3F9B">
              <w:t>, lecz o własne, aktywne mechanizmy niezawodnościowe systemu telekomunikacyjnego. Jednocześnie synchronizacja serwerów sterujących między sobą</w:t>
            </w:r>
            <w:r w:rsidR="00043554">
              <w:t>,</w:t>
            </w:r>
            <w:r w:rsidRPr="00AC3F9B">
              <w:t xml:space="preserve"> nie może generować ruchu większego niż </w:t>
            </w:r>
            <w:r>
              <w:t>2</w:t>
            </w:r>
            <w:r w:rsidRPr="00AC3F9B">
              <w:t>Mbps.</w:t>
            </w:r>
          </w:p>
        </w:tc>
      </w:tr>
      <w:tr w:rsidR="006354D0" w14:paraId="43D845D7" w14:textId="77777777" w:rsidTr="000A3FA6">
        <w:tc>
          <w:tcPr>
            <w:tcW w:w="959" w:type="dxa"/>
          </w:tcPr>
          <w:p w14:paraId="4CDB4C9B" w14:textId="78B1DBEF" w:rsidR="006354D0" w:rsidRDefault="00590735" w:rsidP="000A3FA6">
            <w:r>
              <w:lastRenderedPageBreak/>
              <w:t>WT7</w:t>
            </w:r>
          </w:p>
        </w:tc>
        <w:tc>
          <w:tcPr>
            <w:tcW w:w="8253" w:type="dxa"/>
          </w:tcPr>
          <w:p w14:paraId="1416A583" w14:textId="4E1C821D" w:rsidR="006354D0" w:rsidRDefault="00796551" w:rsidP="00043554">
            <w:pPr>
              <w:spacing w:line="360" w:lineRule="auto"/>
              <w:jc w:val="both"/>
            </w:pPr>
            <w:r>
              <w:t xml:space="preserve">System musi </w:t>
            </w:r>
            <w:r w:rsidRPr="00725B3D">
              <w:t>posiadać budowę modułową z możliwością modyfikacji i rozszerzenia</w:t>
            </w:r>
            <w:r>
              <w:t xml:space="preserve"> o</w:t>
            </w:r>
            <w:r w:rsidR="00043554">
              <w:t> </w:t>
            </w:r>
            <w:r>
              <w:t xml:space="preserve">kolejne lokalizacje, użytkowników i karty (abonenckie jak i wyposażenia miejskiego), umożliwiając utworzenie co najmniej 70 lokalizacji podłączonych do jednego systemu telefonicznego poprzez sieć IP, z możliwością obsługi co najmniej 5000 abonentów niezależnie od typu aparatu (IP, analogowe, cyfrowe, DECT, </w:t>
            </w:r>
            <w:proofErr w:type="spellStart"/>
            <w:r>
              <w:t>VoWLAN</w:t>
            </w:r>
            <w:proofErr w:type="spellEnd"/>
            <w:r>
              <w:t>). Rozbudowa nie może wymagać wymiany czy rozbudowy procesorów sterujących.</w:t>
            </w:r>
          </w:p>
        </w:tc>
      </w:tr>
      <w:tr w:rsidR="00FA1DD2" w14:paraId="0DAA74FA" w14:textId="77777777" w:rsidTr="000A3FA6">
        <w:tc>
          <w:tcPr>
            <w:tcW w:w="959" w:type="dxa"/>
          </w:tcPr>
          <w:p w14:paraId="0D7E86D4" w14:textId="3D826706" w:rsidR="00FA1DD2" w:rsidRDefault="00291095" w:rsidP="000A3FA6">
            <w:r>
              <w:t>WT8</w:t>
            </w:r>
          </w:p>
        </w:tc>
        <w:tc>
          <w:tcPr>
            <w:tcW w:w="8253" w:type="dxa"/>
          </w:tcPr>
          <w:p w14:paraId="4A071B2D" w14:textId="5DAF0BFE" w:rsidR="00FA1DD2" w:rsidRDefault="00FA1DD2" w:rsidP="00796551">
            <w:pPr>
              <w:spacing w:line="360" w:lineRule="auto"/>
              <w:jc w:val="both"/>
            </w:pPr>
            <w:r>
              <w:t>System musi umożliwiać rozbudowę o kolejne moduły wyniesione w innych lokalizacjach geograficznych przy zachowaniu jednolitej struktury systemu, za pomocą protokołu IP. Każdy z modułów musi mieć możliwość</w:t>
            </w:r>
            <w:r w:rsidRPr="0007607E">
              <w:t xml:space="preserve"> wyposażan</w:t>
            </w:r>
            <w:r>
              <w:t>ia</w:t>
            </w:r>
            <w:r w:rsidRPr="0007607E">
              <w:t xml:space="preserve"> w jednostkę przetrwania, umożliwiającą realizację usług </w:t>
            </w:r>
            <w:r>
              <w:t xml:space="preserve">telefonicznych </w:t>
            </w:r>
            <w:r w:rsidRPr="0007607E">
              <w:t xml:space="preserve">w obrębie jednego modułu wyniesionego nawet przy utracie łączności z procesorem </w:t>
            </w:r>
            <w:r>
              <w:t xml:space="preserve">sterującym </w:t>
            </w:r>
            <w:r w:rsidRPr="0007607E">
              <w:t>głównym i zapasowym.</w:t>
            </w:r>
          </w:p>
        </w:tc>
      </w:tr>
      <w:tr w:rsidR="000D76DD" w14:paraId="7B2A40CE" w14:textId="77777777" w:rsidTr="000A3FA6">
        <w:tc>
          <w:tcPr>
            <w:tcW w:w="959" w:type="dxa"/>
          </w:tcPr>
          <w:p w14:paraId="74623A14" w14:textId="4EB723AD" w:rsidR="000D76DD" w:rsidRDefault="00291095" w:rsidP="000A3FA6">
            <w:r>
              <w:t>WT9</w:t>
            </w:r>
          </w:p>
        </w:tc>
        <w:tc>
          <w:tcPr>
            <w:tcW w:w="8253" w:type="dxa"/>
          </w:tcPr>
          <w:p w14:paraId="775B0DB8" w14:textId="2AD8E3FC" w:rsidR="000D76DD" w:rsidRDefault="000D76DD" w:rsidP="00FA1DD2">
            <w:pPr>
              <w:spacing w:line="360" w:lineRule="auto"/>
              <w:jc w:val="both"/>
            </w:pPr>
            <w:r>
              <w:t xml:space="preserve">System musi mieć możliwość wizualizacji na wyświetlaczu aparatu telefonicznego prezentację numeru dzwoniącego (CLIP) na wszystkich rodzajach aparatów użytkowanych w systemie telefonicznym. </w:t>
            </w:r>
          </w:p>
        </w:tc>
      </w:tr>
      <w:tr w:rsidR="000D76DD" w14:paraId="6035F28F" w14:textId="77777777" w:rsidTr="000A3FA6">
        <w:tc>
          <w:tcPr>
            <w:tcW w:w="959" w:type="dxa"/>
          </w:tcPr>
          <w:p w14:paraId="066E6B1D" w14:textId="592E7B83" w:rsidR="000D76DD" w:rsidRDefault="00291095" w:rsidP="000A3FA6">
            <w:r>
              <w:t>WT10</w:t>
            </w:r>
          </w:p>
        </w:tc>
        <w:tc>
          <w:tcPr>
            <w:tcW w:w="8253" w:type="dxa"/>
          </w:tcPr>
          <w:p w14:paraId="550FF4FA" w14:textId="644E7BA7" w:rsidR="000D76DD" w:rsidRDefault="000D76DD" w:rsidP="000D76DD">
            <w:pPr>
              <w:spacing w:line="360" w:lineRule="auto"/>
              <w:jc w:val="both"/>
            </w:pPr>
            <w:r w:rsidRPr="009649C3">
              <w:t>System musi posiadać funkcję automatycznego wyboru najtańszej trasy połączenia (</w:t>
            </w:r>
            <w:proofErr w:type="spellStart"/>
            <w:r w:rsidRPr="009649C3">
              <w:t>Least</w:t>
            </w:r>
            <w:proofErr w:type="spellEnd"/>
            <w:r w:rsidRPr="009649C3">
              <w:t xml:space="preserve"> </w:t>
            </w:r>
            <w:proofErr w:type="spellStart"/>
            <w:r w:rsidRPr="009649C3">
              <w:t>Cost</w:t>
            </w:r>
            <w:proofErr w:type="spellEnd"/>
            <w:r w:rsidRPr="009649C3">
              <w:t xml:space="preserve"> Routing).</w:t>
            </w:r>
          </w:p>
        </w:tc>
      </w:tr>
      <w:tr w:rsidR="000D76DD" w14:paraId="6E66EB7A" w14:textId="77777777" w:rsidTr="000A3FA6">
        <w:tc>
          <w:tcPr>
            <w:tcW w:w="959" w:type="dxa"/>
          </w:tcPr>
          <w:p w14:paraId="546B45E4" w14:textId="674546D3" w:rsidR="000D76DD" w:rsidRDefault="00291095" w:rsidP="000A3FA6">
            <w:r>
              <w:t>WT11</w:t>
            </w:r>
          </w:p>
        </w:tc>
        <w:tc>
          <w:tcPr>
            <w:tcW w:w="8253" w:type="dxa"/>
          </w:tcPr>
          <w:p w14:paraId="32652C72" w14:textId="31EA98CD" w:rsidR="000D76DD" w:rsidRPr="009649C3" w:rsidRDefault="000D76DD" w:rsidP="000D76DD">
            <w:pPr>
              <w:spacing w:line="360" w:lineRule="auto"/>
              <w:jc w:val="both"/>
            </w:pPr>
            <w:r>
              <w:t xml:space="preserve">System musi umożliwiać </w:t>
            </w:r>
            <w:r w:rsidRPr="0093354D">
              <w:t>odtwarzanie różnych zapowiedzi słownych zależnie od pory dnia i dnia tygodnia (np. zapowiedź dzienna i nocna).</w:t>
            </w:r>
          </w:p>
        </w:tc>
      </w:tr>
      <w:tr w:rsidR="000D76DD" w14:paraId="1E90CC84" w14:textId="77777777" w:rsidTr="000A3FA6">
        <w:tc>
          <w:tcPr>
            <w:tcW w:w="959" w:type="dxa"/>
          </w:tcPr>
          <w:p w14:paraId="0E017EFD" w14:textId="67BAFE9E" w:rsidR="000D76DD" w:rsidRDefault="00291095" w:rsidP="000A3FA6">
            <w:r>
              <w:t>W12</w:t>
            </w:r>
          </w:p>
        </w:tc>
        <w:tc>
          <w:tcPr>
            <w:tcW w:w="8253" w:type="dxa"/>
          </w:tcPr>
          <w:p w14:paraId="6A717B37" w14:textId="0FF4AFDE" w:rsidR="000D76DD" w:rsidRDefault="000D76DD" w:rsidP="000D76DD">
            <w:pPr>
              <w:spacing w:line="360" w:lineRule="auto"/>
              <w:jc w:val="both"/>
            </w:pPr>
            <w:r w:rsidRPr="009649C3">
              <w:t>System musi posiadać możliwość tworzenia grup abonenckich i definiowania ścieżki połączeń dla różnych abonentów w grupie (dzwonienie jednoczesne, kolejne, przechwytywanie połączeń w grupie, przekazywanie połączenia na inny numer przy określonej sytuacji np. po określonej liczbie sygnałów lub zajętości).</w:t>
            </w:r>
          </w:p>
        </w:tc>
      </w:tr>
      <w:tr w:rsidR="000D76DD" w14:paraId="2CF9C2F7" w14:textId="77777777" w:rsidTr="000A3FA6">
        <w:tc>
          <w:tcPr>
            <w:tcW w:w="959" w:type="dxa"/>
          </w:tcPr>
          <w:p w14:paraId="5F493529" w14:textId="6651BC98" w:rsidR="000D76DD" w:rsidRDefault="00291095" w:rsidP="000A3FA6">
            <w:r>
              <w:t>WT13</w:t>
            </w:r>
          </w:p>
        </w:tc>
        <w:tc>
          <w:tcPr>
            <w:tcW w:w="8253" w:type="dxa"/>
          </w:tcPr>
          <w:p w14:paraId="04B95A1F" w14:textId="77777777" w:rsidR="000D76DD" w:rsidRDefault="000D76DD" w:rsidP="000D76DD">
            <w:pPr>
              <w:spacing w:line="360" w:lineRule="auto"/>
              <w:jc w:val="both"/>
            </w:pPr>
            <w:r>
              <w:t>System musi wspierać następujące funkcje telefoniczne:</w:t>
            </w:r>
          </w:p>
          <w:p w14:paraId="40D47E90" w14:textId="77777777" w:rsidR="000D76DD" w:rsidRDefault="000D76DD" w:rsidP="000D76DD">
            <w:pPr>
              <w:pStyle w:val="Akapitzlist"/>
              <w:numPr>
                <w:ilvl w:val="0"/>
                <w:numId w:val="36"/>
              </w:numPr>
              <w:spacing w:line="360" w:lineRule="auto"/>
              <w:jc w:val="both"/>
            </w:pPr>
            <w:r>
              <w:t>Interpretacja, kodowanie i ponowna generacja kodów DTMF Q.23 w łączności wewnętrznej i zewnętrznej,</w:t>
            </w:r>
          </w:p>
          <w:p w14:paraId="1F35E13F" w14:textId="77777777" w:rsidR="000D76DD" w:rsidRDefault="000D76DD" w:rsidP="000D76DD">
            <w:pPr>
              <w:pStyle w:val="Akapitzlist"/>
              <w:numPr>
                <w:ilvl w:val="0"/>
                <w:numId w:val="36"/>
              </w:numPr>
              <w:spacing w:line="360" w:lineRule="auto"/>
              <w:jc w:val="both"/>
            </w:pPr>
            <w:r>
              <w:t>Automatyczne wykrywanie transmisji typu faks,</w:t>
            </w:r>
          </w:p>
          <w:p w14:paraId="6448C98F" w14:textId="77777777" w:rsidR="000D76DD" w:rsidRDefault="000D76DD" w:rsidP="000D76DD">
            <w:pPr>
              <w:pStyle w:val="Akapitzlist"/>
              <w:numPr>
                <w:ilvl w:val="0"/>
                <w:numId w:val="36"/>
              </w:numPr>
              <w:spacing w:line="360" w:lineRule="auto"/>
              <w:jc w:val="both"/>
            </w:pPr>
            <w:r>
              <w:t>Obsługa „gorącej linii” (linii alarmowej) na każdej (wybranej) linii abonenckiej,</w:t>
            </w:r>
          </w:p>
          <w:p w14:paraId="76864A10" w14:textId="77777777" w:rsidR="000D76DD" w:rsidRDefault="000D76DD" w:rsidP="000D76DD">
            <w:pPr>
              <w:pStyle w:val="Akapitzlist"/>
              <w:numPr>
                <w:ilvl w:val="0"/>
                <w:numId w:val="36"/>
              </w:numPr>
              <w:spacing w:line="360" w:lineRule="auto"/>
              <w:jc w:val="both"/>
            </w:pPr>
            <w:r>
              <w:t>Mechanizm (zdalnego) monitorowania linii: nadzór linii abonenckiej, nadzorowanie linii zewn. (łącza) i nadzorowanie wiązki linii zewn. (łączy),</w:t>
            </w:r>
          </w:p>
          <w:p w14:paraId="35B34FFC" w14:textId="77777777" w:rsidR="000D76DD" w:rsidRDefault="000D76DD" w:rsidP="000D76DD">
            <w:pPr>
              <w:pStyle w:val="Akapitzlist"/>
              <w:numPr>
                <w:ilvl w:val="0"/>
                <w:numId w:val="36"/>
              </w:numPr>
              <w:spacing w:line="360" w:lineRule="auto"/>
              <w:jc w:val="both"/>
            </w:pPr>
            <w:r>
              <w:t>Możliwość ustawienia różnego dźwięku wywołania (ton dzwonka) dla połączeń przychodzących zewnętrznych i wewnętrznych,</w:t>
            </w:r>
          </w:p>
          <w:p w14:paraId="1689511F" w14:textId="430ED39C" w:rsidR="000D76DD" w:rsidRPr="009649C3" w:rsidRDefault="000D76DD" w:rsidP="000D76DD">
            <w:pPr>
              <w:pStyle w:val="Akapitzlist"/>
              <w:numPr>
                <w:ilvl w:val="0"/>
                <w:numId w:val="36"/>
              </w:numPr>
              <w:spacing w:line="360" w:lineRule="auto"/>
              <w:jc w:val="both"/>
            </w:pPr>
            <w:r>
              <w:lastRenderedPageBreak/>
              <w:t>Muzyka na połączeniu oczekującym,</w:t>
            </w:r>
          </w:p>
        </w:tc>
      </w:tr>
      <w:tr w:rsidR="000D76DD" w14:paraId="7B9E9D8C" w14:textId="77777777" w:rsidTr="000A3FA6">
        <w:tc>
          <w:tcPr>
            <w:tcW w:w="959" w:type="dxa"/>
          </w:tcPr>
          <w:p w14:paraId="521D68C2" w14:textId="65B71491" w:rsidR="000D76DD" w:rsidRDefault="00291095" w:rsidP="000A3FA6">
            <w:r>
              <w:lastRenderedPageBreak/>
              <w:t>W14</w:t>
            </w:r>
          </w:p>
        </w:tc>
        <w:tc>
          <w:tcPr>
            <w:tcW w:w="8253" w:type="dxa"/>
          </w:tcPr>
          <w:p w14:paraId="4D48C446" w14:textId="116DA19D" w:rsidR="000D76DD" w:rsidRDefault="000D76DD" w:rsidP="00D35237">
            <w:pPr>
              <w:spacing w:line="360" w:lineRule="auto"/>
              <w:jc w:val="both"/>
            </w:pPr>
            <w:r w:rsidRPr="00DF689D">
              <w:t>System musi posiadać możliwość nadawania uprawnień, jak i ograniczeń, w zakresie realizowania połączeń i korzystania z funkcjonalności dla poszczególnych grup i</w:t>
            </w:r>
            <w:r w:rsidR="00D35237">
              <w:t> </w:t>
            </w:r>
            <w:r w:rsidRPr="00DF689D">
              <w:t>poszczególnych abonentów wewnętrznych systemu.</w:t>
            </w:r>
          </w:p>
        </w:tc>
      </w:tr>
      <w:tr w:rsidR="000427AF" w14:paraId="1EBD40A0" w14:textId="77777777" w:rsidTr="000A3FA6">
        <w:tc>
          <w:tcPr>
            <w:tcW w:w="959" w:type="dxa"/>
          </w:tcPr>
          <w:p w14:paraId="00968742" w14:textId="30113DE7" w:rsidR="000427AF" w:rsidRDefault="00291095" w:rsidP="000A3FA6">
            <w:r>
              <w:t>W15</w:t>
            </w:r>
          </w:p>
        </w:tc>
        <w:tc>
          <w:tcPr>
            <w:tcW w:w="8253" w:type="dxa"/>
          </w:tcPr>
          <w:p w14:paraId="29CFAA19" w14:textId="5D64FA4D" w:rsidR="000427AF" w:rsidRPr="00DF689D" w:rsidRDefault="000427AF" w:rsidP="000D76DD">
            <w:pPr>
              <w:spacing w:line="360" w:lineRule="auto"/>
              <w:jc w:val="both"/>
            </w:pPr>
            <w:r w:rsidRPr="00FF7A2D">
              <w:t>System musi umożliwiać i rozgraniczać nadawanie uprawnień do połączeń poza system, jak również umożliwiać ograniczanie połączeń wewnętrznych.</w:t>
            </w:r>
          </w:p>
        </w:tc>
      </w:tr>
      <w:tr w:rsidR="000427AF" w14:paraId="24E4BADA" w14:textId="77777777" w:rsidTr="000A3FA6">
        <w:tc>
          <w:tcPr>
            <w:tcW w:w="959" w:type="dxa"/>
          </w:tcPr>
          <w:p w14:paraId="3C507965" w14:textId="5C150471" w:rsidR="000427AF" w:rsidRDefault="00291095" w:rsidP="000A3FA6">
            <w:r>
              <w:t>W16</w:t>
            </w:r>
          </w:p>
        </w:tc>
        <w:tc>
          <w:tcPr>
            <w:tcW w:w="8253" w:type="dxa"/>
          </w:tcPr>
          <w:p w14:paraId="764DE204" w14:textId="51195AF5" w:rsidR="000427AF" w:rsidRPr="00FF7A2D" w:rsidRDefault="000427AF" w:rsidP="000D76DD">
            <w:pPr>
              <w:spacing w:line="360" w:lineRule="auto"/>
              <w:jc w:val="both"/>
            </w:pPr>
            <w:r>
              <w:t>System musi posiadać możliwość rozbudowy o funkcję szyfrowania sygnalizacji i głosu dla abonentów IP – możliwość wyłącznie licencyjnej rozbudowy systemu telekomunikacyjnego. System musi pozwalać na prostą zmianę kluczy do szyfrowania komunikacji abonentów IP i w przypadku implementacji szyfrowania zapewniać narzędzia do dystrybucji kluczy.</w:t>
            </w:r>
          </w:p>
        </w:tc>
      </w:tr>
      <w:tr w:rsidR="000427AF" w14:paraId="28A85051" w14:textId="77777777" w:rsidTr="000A3FA6">
        <w:tc>
          <w:tcPr>
            <w:tcW w:w="959" w:type="dxa"/>
          </w:tcPr>
          <w:p w14:paraId="57BD9A18" w14:textId="4C66B07F" w:rsidR="000427AF" w:rsidRDefault="00291095" w:rsidP="000A3FA6">
            <w:r>
              <w:t>W17</w:t>
            </w:r>
          </w:p>
        </w:tc>
        <w:tc>
          <w:tcPr>
            <w:tcW w:w="8253" w:type="dxa"/>
          </w:tcPr>
          <w:p w14:paraId="1FCD7904" w14:textId="35DDCCF1" w:rsidR="000427AF" w:rsidRDefault="000427AF" w:rsidP="00354929">
            <w:pPr>
              <w:spacing w:line="360" w:lineRule="auto"/>
              <w:jc w:val="both"/>
            </w:pPr>
            <w:r w:rsidRPr="009649C3">
              <w:t>System musi posiadać centralną książkę telefoniczną, dostępną dla wszystkich użytkowników systemu z poziomu aparatów systemowych</w:t>
            </w:r>
            <w:r>
              <w:t xml:space="preserve"> (IP, cyfrowych TDM, DECT, </w:t>
            </w:r>
            <w:proofErr w:type="spellStart"/>
            <w:r>
              <w:t>VoWLAN</w:t>
            </w:r>
            <w:proofErr w:type="spellEnd"/>
            <w:r>
              <w:t>)</w:t>
            </w:r>
            <w:r w:rsidRPr="009649C3">
              <w:t>.</w:t>
            </w:r>
            <w:r>
              <w:t xml:space="preserve"> Centralna książka telefoniczna musi być przechowywana i administrowana bezpośrednio z poziomu systemu telekomunikacyjnego, z możliwością jej połączenia z</w:t>
            </w:r>
            <w:r w:rsidR="00354929">
              <w:t> </w:t>
            </w:r>
            <w:r>
              <w:t>zewnętrznym źródłem LDAP.</w:t>
            </w:r>
          </w:p>
        </w:tc>
      </w:tr>
      <w:tr w:rsidR="000427AF" w14:paraId="67F8FF2D" w14:textId="77777777" w:rsidTr="000A3FA6">
        <w:tc>
          <w:tcPr>
            <w:tcW w:w="959" w:type="dxa"/>
          </w:tcPr>
          <w:p w14:paraId="4F78B638" w14:textId="0C7A077F" w:rsidR="000427AF" w:rsidRDefault="00291095" w:rsidP="000A3FA6">
            <w:r>
              <w:t>W18</w:t>
            </w:r>
          </w:p>
        </w:tc>
        <w:tc>
          <w:tcPr>
            <w:tcW w:w="8253" w:type="dxa"/>
          </w:tcPr>
          <w:p w14:paraId="64F361BA" w14:textId="56623CAF" w:rsidR="000427AF" w:rsidRPr="009649C3" w:rsidRDefault="000427AF" w:rsidP="000D76DD">
            <w:pPr>
              <w:spacing w:line="360" w:lineRule="auto"/>
              <w:jc w:val="both"/>
            </w:pPr>
            <w:r>
              <w:t>System musi mieć możliwość licencyjnego odblokowania c</w:t>
            </w:r>
            <w:r w:rsidRPr="009649C3">
              <w:t>entraln</w:t>
            </w:r>
            <w:r>
              <w:t>ej</w:t>
            </w:r>
            <w:r w:rsidRPr="009649C3">
              <w:t xml:space="preserve"> książk</w:t>
            </w:r>
            <w:r>
              <w:t>i</w:t>
            </w:r>
            <w:r w:rsidRPr="009649C3">
              <w:t xml:space="preserve"> telefoniczn</w:t>
            </w:r>
            <w:r>
              <w:t>ej</w:t>
            </w:r>
            <w:r w:rsidRPr="009649C3">
              <w:t xml:space="preserve"> dostępn</w:t>
            </w:r>
            <w:r>
              <w:t>ej</w:t>
            </w:r>
            <w:r w:rsidRPr="009649C3">
              <w:t xml:space="preserve"> z poziomu przeglądarki www i realiz</w:t>
            </w:r>
            <w:r>
              <w:t>ującej</w:t>
            </w:r>
            <w:r w:rsidRPr="009649C3">
              <w:t xml:space="preserve"> funkcję </w:t>
            </w:r>
            <w:proofErr w:type="spellStart"/>
            <w:r w:rsidRPr="009649C3">
              <w:t>click</w:t>
            </w:r>
            <w:proofErr w:type="spellEnd"/>
            <w:r w:rsidRPr="009649C3">
              <w:t>-to-</w:t>
            </w:r>
            <w:proofErr w:type="spellStart"/>
            <w:r w:rsidRPr="009649C3">
              <w:t>call</w:t>
            </w:r>
            <w:proofErr w:type="spellEnd"/>
            <w:r w:rsidRPr="009649C3">
              <w:t xml:space="preserve"> dla wszystkich rodzajów aparatów dostępnych w systemie.</w:t>
            </w:r>
          </w:p>
        </w:tc>
      </w:tr>
      <w:tr w:rsidR="000427AF" w14:paraId="657C5ACE" w14:textId="77777777" w:rsidTr="000A3FA6">
        <w:tc>
          <w:tcPr>
            <w:tcW w:w="959" w:type="dxa"/>
          </w:tcPr>
          <w:p w14:paraId="0C613A93" w14:textId="1724F139" w:rsidR="000427AF" w:rsidRDefault="00291095" w:rsidP="000A3FA6">
            <w:r>
              <w:t>W19</w:t>
            </w:r>
          </w:p>
        </w:tc>
        <w:tc>
          <w:tcPr>
            <w:tcW w:w="8253" w:type="dxa"/>
          </w:tcPr>
          <w:p w14:paraId="6EB47191" w14:textId="190C0947" w:rsidR="000427AF" w:rsidRPr="00AC3F9B" w:rsidRDefault="000427AF" w:rsidP="000427AF">
            <w:pPr>
              <w:spacing w:line="360" w:lineRule="auto"/>
              <w:jc w:val="both"/>
            </w:pPr>
            <w:r>
              <w:t xml:space="preserve">System musi </w:t>
            </w:r>
            <w:r w:rsidR="00354929">
              <w:t xml:space="preserve">posiadać </w:t>
            </w:r>
            <w:r w:rsidR="0065729B">
              <w:t xml:space="preserve">możliwości </w:t>
            </w:r>
            <w:r w:rsidRPr="00AC3F9B">
              <w:t>zawieszania połączenia, zaprogramowania bezwzględnego przekierowania wywołania na określony numer, przekierowania wywołania w przypadku niezgłoszenia abonenta, przekierowania w przypadku zajętości numeru</w:t>
            </w:r>
            <w:r w:rsidR="00354929">
              <w:t xml:space="preserve"> oraz </w:t>
            </w:r>
            <w:r w:rsidRPr="00AC3F9B">
              <w:t>sygnalizacj</w:t>
            </w:r>
            <w:r w:rsidR="0065729B">
              <w:t>i</w:t>
            </w:r>
            <w:r w:rsidRPr="00AC3F9B">
              <w:t xml:space="preserve"> rozmowy oczekującej.</w:t>
            </w:r>
          </w:p>
          <w:p w14:paraId="0910D307" w14:textId="77777777" w:rsidR="000427AF" w:rsidRDefault="000427AF" w:rsidP="000D76DD">
            <w:pPr>
              <w:spacing w:line="360" w:lineRule="auto"/>
              <w:jc w:val="both"/>
            </w:pPr>
          </w:p>
        </w:tc>
      </w:tr>
      <w:tr w:rsidR="000427AF" w14:paraId="3383FD0E" w14:textId="77777777" w:rsidTr="000A3FA6">
        <w:tc>
          <w:tcPr>
            <w:tcW w:w="959" w:type="dxa"/>
          </w:tcPr>
          <w:p w14:paraId="5490B146" w14:textId="3AE6C375" w:rsidR="000427AF" w:rsidRDefault="00291095" w:rsidP="000A3FA6">
            <w:r>
              <w:t>W20</w:t>
            </w:r>
          </w:p>
        </w:tc>
        <w:tc>
          <w:tcPr>
            <w:tcW w:w="8253" w:type="dxa"/>
          </w:tcPr>
          <w:p w14:paraId="698FCF43" w14:textId="346BC289" w:rsidR="000427AF" w:rsidRDefault="000427AF" w:rsidP="000427AF">
            <w:pPr>
              <w:spacing w:line="360" w:lineRule="auto"/>
              <w:jc w:val="both"/>
            </w:pPr>
            <w:r>
              <w:t xml:space="preserve">System musi mieć możliwość </w:t>
            </w:r>
            <w:r w:rsidRPr="00827C66">
              <w:t>zablokowania/odblokowania telefonu osobistym kodem PIN.</w:t>
            </w:r>
          </w:p>
          <w:p w14:paraId="4DEDB6A0" w14:textId="77777777" w:rsidR="000427AF" w:rsidRDefault="000427AF" w:rsidP="000427AF">
            <w:pPr>
              <w:spacing w:line="360" w:lineRule="auto"/>
              <w:jc w:val="both"/>
            </w:pPr>
          </w:p>
        </w:tc>
      </w:tr>
      <w:tr w:rsidR="000427AF" w14:paraId="7263F221" w14:textId="77777777" w:rsidTr="000A3FA6">
        <w:tc>
          <w:tcPr>
            <w:tcW w:w="959" w:type="dxa"/>
          </w:tcPr>
          <w:p w14:paraId="43C4B7E5" w14:textId="4750BD07" w:rsidR="000427AF" w:rsidRDefault="00291095" w:rsidP="000A3FA6">
            <w:r>
              <w:t>W21</w:t>
            </w:r>
          </w:p>
        </w:tc>
        <w:tc>
          <w:tcPr>
            <w:tcW w:w="8253" w:type="dxa"/>
          </w:tcPr>
          <w:p w14:paraId="355DAD24" w14:textId="5730E98B" w:rsidR="000427AF" w:rsidRDefault="000427AF" w:rsidP="000427AF">
            <w:pPr>
              <w:spacing w:line="360" w:lineRule="auto"/>
              <w:jc w:val="both"/>
              <w:rPr>
                <w:rFonts w:cstheme="minorHAnsi"/>
              </w:rPr>
            </w:pPr>
            <w:r w:rsidRPr="00AC3F9B">
              <w:t xml:space="preserve">System </w:t>
            </w:r>
            <w:r>
              <w:t>musi</w:t>
            </w:r>
            <w:r w:rsidRPr="00AC3F9B">
              <w:t xml:space="preserve"> mieć m</w:t>
            </w:r>
            <w:r w:rsidRPr="00FD15FE">
              <w:rPr>
                <w:rFonts w:cstheme="minorHAnsi"/>
              </w:rPr>
              <w:t>ożliwość tworzenia zestawów sekretarsko dyrektorskich</w:t>
            </w:r>
            <w:r>
              <w:rPr>
                <w:rFonts w:cstheme="minorHAnsi"/>
              </w:rPr>
              <w:t xml:space="preserve">  </w:t>
            </w:r>
            <w:r w:rsidR="00354929">
              <w:rPr>
                <w:rFonts w:cstheme="minorHAnsi"/>
              </w:rPr>
              <w:t>cec</w:t>
            </w:r>
            <w:r w:rsidR="006C3F56">
              <w:rPr>
                <w:rFonts w:cstheme="minorHAnsi"/>
              </w:rPr>
              <w:t>hujących się następującymi możliwościami</w:t>
            </w:r>
            <w:r w:rsidRPr="00FD15FE">
              <w:rPr>
                <w:rFonts w:cstheme="minorHAnsi"/>
              </w:rPr>
              <w:t>:</w:t>
            </w:r>
          </w:p>
          <w:p w14:paraId="7DF69D3E" w14:textId="77777777" w:rsidR="000427AF" w:rsidRDefault="000427AF" w:rsidP="00B17DBA">
            <w:pPr>
              <w:pStyle w:val="Akapitzlist"/>
              <w:numPr>
                <w:ilvl w:val="0"/>
                <w:numId w:val="37"/>
              </w:numPr>
              <w:spacing w:line="360" w:lineRule="auto"/>
              <w:jc w:val="both"/>
            </w:pPr>
            <w:r w:rsidRPr="000427AF">
              <w:rPr>
                <w:rFonts w:cstheme="minorHAnsi"/>
              </w:rPr>
              <w:t xml:space="preserve">Możliwość </w:t>
            </w:r>
            <w:r w:rsidRPr="00AA2471">
              <w:t xml:space="preserve">utworzenia co najmniej </w:t>
            </w:r>
            <w:r>
              <w:t>2</w:t>
            </w:r>
            <w:r w:rsidRPr="00AA2471">
              <w:t>00 zestawów sekretarsko-dyrektorskich,</w:t>
            </w:r>
          </w:p>
          <w:p w14:paraId="74F77D42" w14:textId="1B4FB20E" w:rsidR="000427AF" w:rsidRPr="00AA2471" w:rsidRDefault="006C3F56" w:rsidP="006C3F56">
            <w:pPr>
              <w:pStyle w:val="Akapitzlist"/>
              <w:numPr>
                <w:ilvl w:val="0"/>
                <w:numId w:val="37"/>
              </w:numPr>
              <w:spacing w:line="360" w:lineRule="auto"/>
              <w:jc w:val="both"/>
            </w:pPr>
            <w:r w:rsidRPr="006C3F56">
              <w:t>Możliwość automatycznego przekazywania wszystkich połączeń przychodzących na numer aparatu dyrektorskie</w:t>
            </w:r>
            <w:r w:rsidR="00C15F85">
              <w:t>go, na numer aparatu sekretarki</w:t>
            </w:r>
          </w:p>
          <w:p w14:paraId="2D50D020" w14:textId="7DCCA675" w:rsidR="00B17DBA" w:rsidRPr="00AA2471" w:rsidRDefault="00B17DBA" w:rsidP="00B17DBA">
            <w:pPr>
              <w:pStyle w:val="Akapitzlist"/>
              <w:numPr>
                <w:ilvl w:val="0"/>
                <w:numId w:val="37"/>
              </w:numPr>
              <w:spacing w:line="360" w:lineRule="auto"/>
              <w:jc w:val="both"/>
            </w:pPr>
            <w:r w:rsidRPr="00AA2471">
              <w:lastRenderedPageBreak/>
              <w:t>Możliwość zdefiniowana co najmniej 30 list numerów wewnętrznych i</w:t>
            </w:r>
            <w:r w:rsidR="006C3F56">
              <w:t> </w:t>
            </w:r>
            <w:r w:rsidRPr="00AA2471">
              <w:t>zewnętrznych mogących dodzwonić się na numer aparatu dyrektora bezpośrednio. Każda z list musi mieć pojemność co najmniej 30 numerów.</w:t>
            </w:r>
          </w:p>
          <w:p w14:paraId="1B24FC80" w14:textId="46E871EE" w:rsidR="000427AF" w:rsidRDefault="00B17DBA" w:rsidP="00B17DBA">
            <w:pPr>
              <w:pStyle w:val="Akapitzlist"/>
              <w:numPr>
                <w:ilvl w:val="0"/>
                <w:numId w:val="37"/>
              </w:numPr>
              <w:spacing w:line="360" w:lineRule="auto"/>
              <w:jc w:val="both"/>
            </w:pPr>
            <w:r w:rsidRPr="00AA2471">
              <w:t>Możliwość wyświetlania statusu (wolny, zajęty) z aparatu dyrektorskiego na aparacie sekretarskim</w:t>
            </w:r>
          </w:p>
          <w:p w14:paraId="6083B12A" w14:textId="77777777" w:rsidR="00B17DBA" w:rsidRPr="00AA2471" w:rsidRDefault="00B17DBA" w:rsidP="00B17DBA">
            <w:pPr>
              <w:pStyle w:val="Akapitzlist"/>
              <w:numPr>
                <w:ilvl w:val="0"/>
                <w:numId w:val="37"/>
              </w:numPr>
              <w:spacing w:line="360" w:lineRule="auto"/>
              <w:jc w:val="both"/>
            </w:pPr>
            <w:r w:rsidRPr="00AA2471">
              <w:t>Możliwość przypisania co najmniej 12 aparatów dyrektorskich do jednego aparatu sekretarskiego.</w:t>
            </w:r>
          </w:p>
          <w:p w14:paraId="6CCF93BF" w14:textId="4230EEB9" w:rsidR="000427AF" w:rsidRDefault="00B17DBA" w:rsidP="000427AF">
            <w:pPr>
              <w:pStyle w:val="Akapitzlist"/>
              <w:numPr>
                <w:ilvl w:val="0"/>
                <w:numId w:val="37"/>
              </w:numPr>
              <w:spacing w:line="360" w:lineRule="auto"/>
              <w:jc w:val="both"/>
            </w:pPr>
            <w:r w:rsidRPr="00AA2471">
              <w:t>Możliwość włączenia i wyłą</w:t>
            </w:r>
            <w:r w:rsidRPr="00FD15FE">
              <w:rPr>
                <w:rFonts w:cstheme="minorHAnsi"/>
              </w:rPr>
              <w:t>czenia bezpośredniego kierowania połączeń na aparat dyrektorski z poziomu aparatu sekretarskiego.</w:t>
            </w:r>
          </w:p>
        </w:tc>
      </w:tr>
      <w:tr w:rsidR="00B17DBA" w14:paraId="11896497" w14:textId="77777777" w:rsidTr="000A3FA6">
        <w:tc>
          <w:tcPr>
            <w:tcW w:w="959" w:type="dxa"/>
          </w:tcPr>
          <w:p w14:paraId="42261770" w14:textId="5B949303" w:rsidR="00B17DBA" w:rsidRDefault="00291095" w:rsidP="000A3FA6">
            <w:r>
              <w:lastRenderedPageBreak/>
              <w:t>W22</w:t>
            </w:r>
          </w:p>
        </w:tc>
        <w:tc>
          <w:tcPr>
            <w:tcW w:w="8253" w:type="dxa"/>
          </w:tcPr>
          <w:p w14:paraId="4A5DF4E9" w14:textId="47E28128" w:rsidR="00B17DBA" w:rsidRPr="00AC3F9B" w:rsidRDefault="00B17DBA" w:rsidP="000427AF">
            <w:pPr>
              <w:spacing w:line="360" w:lineRule="auto"/>
              <w:jc w:val="both"/>
            </w:pPr>
            <w:r>
              <w:t xml:space="preserve">System musi posiadać </w:t>
            </w:r>
            <w:r w:rsidRPr="00AC3F9B">
              <w:t>funkcję przewodnika głosowego dostępną dla wszystkich użytkowników (także aparatów analogowych) ułatwiającą korzystanie z funkcji telefonicznych dostępnych na aparacie (komendy mają być odtwarzane w języku polskim)</w:t>
            </w:r>
            <w:r>
              <w:t xml:space="preserve">, </w:t>
            </w:r>
            <w:r w:rsidRPr="00AA2471">
              <w:t>informujące m.in. o możliwości pozostawienia żądania oddzwonienia, możliwości wtrącenia się w trwające połączenie, możliwości oczekiwania na zajętej linii, konieczności wprowadzenia numeru rozliczeniowego, możliwości przywołania użytkownika nieodbierającego połączenie itd. Przewodnik głosowy będzie także informował o stanie aparatu m.in. o żądaniach oddzwonienia czy aktywnych przekierowaniach.</w:t>
            </w:r>
          </w:p>
        </w:tc>
      </w:tr>
      <w:tr w:rsidR="006D6EB6" w14:paraId="06339C8D" w14:textId="77777777" w:rsidTr="000A3FA6">
        <w:tc>
          <w:tcPr>
            <w:tcW w:w="959" w:type="dxa"/>
          </w:tcPr>
          <w:p w14:paraId="0A110264" w14:textId="6DD8C2C3" w:rsidR="006D6EB6" w:rsidRDefault="00291095" w:rsidP="000A3FA6">
            <w:r>
              <w:t>WT23</w:t>
            </w:r>
          </w:p>
        </w:tc>
        <w:tc>
          <w:tcPr>
            <w:tcW w:w="8253" w:type="dxa"/>
          </w:tcPr>
          <w:p w14:paraId="49957844" w14:textId="5781B931" w:rsidR="006D6EB6" w:rsidRDefault="006D6EB6" w:rsidP="00B17DBA">
            <w:pPr>
              <w:spacing w:line="360" w:lineRule="auto"/>
              <w:jc w:val="both"/>
            </w:pPr>
            <w:r w:rsidRPr="00AC3F9B">
              <w:t>System musi posiadać możliwość tworzenia personalizowanych zapowiedzi głosowych.</w:t>
            </w:r>
          </w:p>
        </w:tc>
      </w:tr>
      <w:tr w:rsidR="006D6EB6" w14:paraId="23336469" w14:textId="77777777" w:rsidTr="000A3FA6">
        <w:tc>
          <w:tcPr>
            <w:tcW w:w="959" w:type="dxa"/>
          </w:tcPr>
          <w:p w14:paraId="25B791F4" w14:textId="4CE09912" w:rsidR="006D6EB6" w:rsidRDefault="00291095" w:rsidP="000A3FA6">
            <w:r>
              <w:t>WT24</w:t>
            </w:r>
          </w:p>
        </w:tc>
        <w:tc>
          <w:tcPr>
            <w:tcW w:w="8253" w:type="dxa"/>
          </w:tcPr>
          <w:p w14:paraId="0E67123D" w14:textId="26AA6897" w:rsidR="006D6EB6" w:rsidRPr="003F4B83" w:rsidRDefault="006D6EB6" w:rsidP="006D6EB6">
            <w:pPr>
              <w:spacing w:line="360" w:lineRule="auto"/>
              <w:jc w:val="both"/>
              <w:rPr>
                <w:rFonts w:ascii="Calibri" w:hAnsi="Calibri" w:cs="Calibri"/>
                <w:color w:val="000000"/>
              </w:rPr>
            </w:pPr>
            <w:r w:rsidRPr="006D6EB6">
              <w:rPr>
                <w:rFonts w:ascii="Calibri" w:hAnsi="Calibri" w:cs="Calibri"/>
                <w:color w:val="000000"/>
              </w:rPr>
              <w:t xml:space="preserve">System musi oferować wszystkim użytkownikom dowolnego typu aparatu (analogowe, cyfrowe TDM, DECT jak i IP) </w:t>
            </w:r>
            <w:r w:rsidRPr="00926080">
              <w:t>możliwość</w:t>
            </w:r>
            <w:r w:rsidRPr="006D6EB6">
              <w:rPr>
                <w:rFonts w:ascii="Calibri" w:hAnsi="Calibri" w:cs="Calibri"/>
                <w:color w:val="000000"/>
              </w:rPr>
              <w:t xml:space="preserve"> skorzystania z funkcji oddzwonienia – przy nieudanej próbie połączenia użytkownik dzwoniący musi mieć możliwość pozostawienia na aparacie wybieranym specjalnego znacznika z prośba o oddzwonienie.</w:t>
            </w:r>
          </w:p>
        </w:tc>
      </w:tr>
      <w:tr w:rsidR="006D6EB6" w14:paraId="5E728CD2" w14:textId="77777777" w:rsidTr="000A3FA6">
        <w:tc>
          <w:tcPr>
            <w:tcW w:w="959" w:type="dxa"/>
          </w:tcPr>
          <w:p w14:paraId="3A97ECEB" w14:textId="46095E64" w:rsidR="006D6EB6" w:rsidRDefault="00291095" w:rsidP="000A3FA6">
            <w:r>
              <w:t>WT25</w:t>
            </w:r>
          </w:p>
        </w:tc>
        <w:tc>
          <w:tcPr>
            <w:tcW w:w="8253" w:type="dxa"/>
          </w:tcPr>
          <w:p w14:paraId="7168D9A5" w14:textId="6B91341F" w:rsidR="006D6EB6" w:rsidRPr="006D6EB6" w:rsidRDefault="006D6EB6" w:rsidP="006D6EB6">
            <w:pPr>
              <w:spacing w:line="360" w:lineRule="auto"/>
              <w:jc w:val="both"/>
              <w:rPr>
                <w:rFonts w:ascii="Calibri" w:hAnsi="Calibri" w:cs="Calibri"/>
                <w:color w:val="000000"/>
              </w:rPr>
            </w:pPr>
            <w:r>
              <w:rPr>
                <w:rFonts w:ascii="Calibri" w:hAnsi="Calibri" w:cs="Calibri"/>
                <w:color w:val="000000"/>
              </w:rPr>
              <w:t>System musi pozwalać na r</w:t>
            </w:r>
            <w:r w:rsidRPr="00867453">
              <w:rPr>
                <w:rFonts w:ascii="Calibri" w:hAnsi="Calibri" w:cs="Calibri"/>
                <w:color w:val="000000"/>
              </w:rPr>
              <w:t xml:space="preserve">ealizację co najmniej dwóch jednocześnie trwających konferencji telefonicznych </w:t>
            </w:r>
            <w:proofErr w:type="spellStart"/>
            <w:r>
              <w:rPr>
                <w:rFonts w:ascii="Calibri" w:hAnsi="Calibri" w:cs="Calibri"/>
                <w:color w:val="000000"/>
              </w:rPr>
              <w:t>meet</w:t>
            </w:r>
            <w:proofErr w:type="spellEnd"/>
            <w:r>
              <w:rPr>
                <w:rFonts w:ascii="Calibri" w:hAnsi="Calibri" w:cs="Calibri"/>
                <w:color w:val="000000"/>
              </w:rPr>
              <w:t>-me (pokoje konferencyjne dostępne pod zdefiniowanym przez administratora numerem telefonicznym)</w:t>
            </w:r>
            <w:r w:rsidRPr="00867453">
              <w:rPr>
                <w:rFonts w:ascii="Calibri" w:hAnsi="Calibri" w:cs="Calibri"/>
                <w:color w:val="000000"/>
              </w:rPr>
              <w:t xml:space="preserve"> poprzez dołączanie do konferencji </w:t>
            </w:r>
            <w:r>
              <w:rPr>
                <w:rFonts w:ascii="Calibri" w:hAnsi="Calibri" w:cs="Calibri"/>
                <w:color w:val="000000"/>
              </w:rPr>
              <w:t>co najmniej</w:t>
            </w:r>
            <w:r w:rsidRPr="00867453">
              <w:rPr>
                <w:rFonts w:ascii="Calibri" w:hAnsi="Calibri" w:cs="Calibri"/>
                <w:color w:val="000000"/>
              </w:rPr>
              <w:t xml:space="preserve"> </w:t>
            </w:r>
            <w:r>
              <w:rPr>
                <w:rFonts w:ascii="Calibri" w:hAnsi="Calibri" w:cs="Calibri"/>
                <w:color w:val="000000"/>
              </w:rPr>
              <w:t>14</w:t>
            </w:r>
            <w:r w:rsidRPr="00867453">
              <w:rPr>
                <w:rFonts w:ascii="Calibri" w:hAnsi="Calibri" w:cs="Calibri"/>
                <w:color w:val="000000"/>
              </w:rPr>
              <w:t xml:space="preserve"> uczestników</w:t>
            </w:r>
            <w:r>
              <w:rPr>
                <w:rFonts w:ascii="Calibri" w:hAnsi="Calibri" w:cs="Calibri"/>
                <w:color w:val="000000"/>
              </w:rPr>
              <w:t>.</w:t>
            </w:r>
          </w:p>
        </w:tc>
      </w:tr>
      <w:tr w:rsidR="005E5E9A" w:rsidRPr="00FD2AD4" w14:paraId="72A8A7D0" w14:textId="77777777" w:rsidTr="000A3FA6">
        <w:tc>
          <w:tcPr>
            <w:tcW w:w="959" w:type="dxa"/>
          </w:tcPr>
          <w:p w14:paraId="44492F97" w14:textId="31FE49B1" w:rsidR="005E5E9A" w:rsidRDefault="00291095" w:rsidP="000A3FA6">
            <w:r>
              <w:t>WT26</w:t>
            </w:r>
          </w:p>
        </w:tc>
        <w:tc>
          <w:tcPr>
            <w:tcW w:w="8253" w:type="dxa"/>
          </w:tcPr>
          <w:p w14:paraId="50DB6DF4" w14:textId="2D36AB2D" w:rsidR="005E5E9A" w:rsidRDefault="005E5E9A" w:rsidP="005E5E9A">
            <w:pPr>
              <w:spacing w:line="360" w:lineRule="auto"/>
              <w:jc w:val="both"/>
              <w:rPr>
                <w:rFonts w:ascii="Calibri" w:hAnsi="Calibri" w:cs="Calibri"/>
                <w:color w:val="000000"/>
              </w:rPr>
            </w:pPr>
            <w:r w:rsidRPr="00AC3F9B">
              <w:t>System mus</w:t>
            </w:r>
            <w:r>
              <w:t>i</w:t>
            </w:r>
            <w:r w:rsidRPr="00AC3F9B">
              <w:t xml:space="preserve"> posiadać mechanizm zarządzania jakością usług (</w:t>
            </w:r>
            <w:proofErr w:type="spellStart"/>
            <w:r w:rsidRPr="00AC3F9B">
              <w:t>QoS</w:t>
            </w:r>
            <w:proofErr w:type="spellEnd"/>
            <w:r w:rsidRPr="00AC3F9B">
              <w:t>) w sieci IP/WAN i</w:t>
            </w:r>
            <w:r w:rsidR="005E0B1E">
              <w:t> </w:t>
            </w:r>
            <w:r w:rsidRPr="00AC3F9B">
              <w:t>Ethernet</w:t>
            </w:r>
            <w:r w:rsidRPr="005E5E9A">
              <w:rPr>
                <w:rFonts w:ascii="Calibri" w:hAnsi="Calibri" w:cs="Calibri"/>
                <w:color w:val="000000"/>
              </w:rPr>
              <w:t xml:space="preserve">/LAN: </w:t>
            </w:r>
          </w:p>
          <w:p w14:paraId="1BAD69B0" w14:textId="77777777" w:rsidR="005E5E9A" w:rsidRPr="005E5E9A" w:rsidRDefault="005E5E9A" w:rsidP="005E5E9A">
            <w:pPr>
              <w:pStyle w:val="Akapitzlist"/>
              <w:numPr>
                <w:ilvl w:val="0"/>
                <w:numId w:val="38"/>
              </w:numPr>
              <w:spacing w:line="360" w:lineRule="auto"/>
              <w:jc w:val="both"/>
              <w:rPr>
                <w:rFonts w:ascii="Calibri" w:hAnsi="Calibri" w:cs="Calibri"/>
                <w:color w:val="000000"/>
              </w:rPr>
            </w:pPr>
            <w:r w:rsidRPr="005E5E9A">
              <w:rPr>
                <w:rFonts w:ascii="Calibri" w:hAnsi="Calibri" w:cs="Calibri"/>
                <w:color w:val="000000"/>
              </w:rPr>
              <w:t>Znakowanie/</w:t>
            </w:r>
            <w:r w:rsidRPr="00926080">
              <w:t>etykietowanie zgodnie ze standardami: 802.1Q, DSCP/</w:t>
            </w:r>
            <w:proofErr w:type="spellStart"/>
            <w:r w:rsidRPr="00926080">
              <w:t>DiffServ</w:t>
            </w:r>
            <w:proofErr w:type="spellEnd"/>
            <w:r w:rsidRPr="00926080">
              <w:t>,</w:t>
            </w:r>
          </w:p>
          <w:p w14:paraId="53A40B13" w14:textId="77777777" w:rsidR="005E5E9A" w:rsidRPr="005E5E9A" w:rsidRDefault="005E5E9A" w:rsidP="005E5E9A">
            <w:pPr>
              <w:pStyle w:val="Akapitzlist"/>
              <w:numPr>
                <w:ilvl w:val="0"/>
                <w:numId w:val="38"/>
              </w:numPr>
              <w:spacing w:line="360" w:lineRule="auto"/>
              <w:jc w:val="both"/>
              <w:rPr>
                <w:rFonts w:ascii="Calibri" w:hAnsi="Calibri" w:cs="Calibri"/>
                <w:color w:val="000000"/>
              </w:rPr>
            </w:pPr>
            <w:r w:rsidRPr="00926080">
              <w:t>Kompresja pakietów z użyciem kompresorów G.711, G.729a/b, G.722</w:t>
            </w:r>
          </w:p>
          <w:p w14:paraId="46B396B0" w14:textId="5ABE8C5F" w:rsidR="005E5E9A" w:rsidRPr="003F4B83" w:rsidRDefault="005E5E9A" w:rsidP="006D6EB6">
            <w:pPr>
              <w:pStyle w:val="Akapitzlist"/>
              <w:numPr>
                <w:ilvl w:val="0"/>
                <w:numId w:val="38"/>
              </w:numPr>
              <w:spacing w:line="360" w:lineRule="auto"/>
              <w:jc w:val="both"/>
              <w:rPr>
                <w:rFonts w:ascii="Calibri" w:hAnsi="Calibri" w:cs="Calibri"/>
                <w:color w:val="000000"/>
                <w:lang w:val="en-US"/>
              </w:rPr>
            </w:pPr>
            <w:proofErr w:type="spellStart"/>
            <w:r w:rsidRPr="00FD2AD4">
              <w:rPr>
                <w:lang w:val="en-US"/>
              </w:rPr>
              <w:t>Wykrywanie</w:t>
            </w:r>
            <w:proofErr w:type="spellEnd"/>
            <w:r w:rsidRPr="005E5E9A">
              <w:rPr>
                <w:lang w:val="en-US"/>
              </w:rPr>
              <w:t xml:space="preserve"> </w:t>
            </w:r>
            <w:proofErr w:type="spellStart"/>
            <w:r w:rsidRPr="00FD2AD4">
              <w:rPr>
                <w:lang w:val="en-US"/>
              </w:rPr>
              <w:t>ciszy</w:t>
            </w:r>
            <w:proofErr w:type="spellEnd"/>
            <w:r w:rsidRPr="00FD2AD4">
              <w:rPr>
                <w:lang w:val="en-US"/>
              </w:rPr>
              <w:t>/</w:t>
            </w:r>
            <w:proofErr w:type="spellStart"/>
            <w:r w:rsidRPr="00FD2AD4">
              <w:rPr>
                <w:lang w:val="en-US"/>
              </w:rPr>
              <w:t>głosu</w:t>
            </w:r>
            <w:proofErr w:type="spellEnd"/>
            <w:r w:rsidRPr="005E5E9A">
              <w:rPr>
                <w:lang w:val="en-US"/>
              </w:rPr>
              <w:t xml:space="preserve"> [Silence</w:t>
            </w:r>
            <w:r w:rsidRPr="005E5E9A">
              <w:rPr>
                <w:rFonts w:ascii="Calibri" w:hAnsi="Calibri" w:cs="Calibri"/>
                <w:color w:val="000000"/>
                <w:lang w:val="en-US"/>
              </w:rPr>
              <w:t>/Voice Activity Detection].</w:t>
            </w:r>
          </w:p>
        </w:tc>
      </w:tr>
      <w:tr w:rsidR="005E5E9A" w14:paraId="7B51DAB2" w14:textId="77777777" w:rsidTr="000A3FA6">
        <w:tc>
          <w:tcPr>
            <w:tcW w:w="959" w:type="dxa"/>
          </w:tcPr>
          <w:p w14:paraId="3701D699" w14:textId="54D67677" w:rsidR="005E5E9A" w:rsidRDefault="00291095" w:rsidP="000A3FA6">
            <w:r>
              <w:t>WT27</w:t>
            </w:r>
          </w:p>
        </w:tc>
        <w:tc>
          <w:tcPr>
            <w:tcW w:w="8253" w:type="dxa"/>
          </w:tcPr>
          <w:p w14:paraId="5C928053" w14:textId="5B1BEC81" w:rsidR="005E5E9A" w:rsidRPr="00AC3F9B" w:rsidRDefault="005E5E9A" w:rsidP="005E5E9A">
            <w:pPr>
              <w:spacing w:line="360" w:lineRule="auto"/>
              <w:jc w:val="both"/>
            </w:pPr>
            <w:r>
              <w:t>S</w:t>
            </w:r>
            <w:r w:rsidRPr="00AC3F9B">
              <w:t xml:space="preserve">ystem </w:t>
            </w:r>
            <w:r w:rsidRPr="005E5E9A">
              <w:rPr>
                <w:rFonts w:ascii="Calibri" w:hAnsi="Calibri" w:cs="Calibri"/>
                <w:color w:val="000000"/>
              </w:rPr>
              <w:t>musi</w:t>
            </w:r>
            <w:r w:rsidRPr="00AC3F9B">
              <w:t xml:space="preserve"> być w pełni kompatybilny z IPv6.</w:t>
            </w:r>
          </w:p>
        </w:tc>
      </w:tr>
      <w:tr w:rsidR="00B419CA" w14:paraId="65B1AADC" w14:textId="77777777" w:rsidTr="000A3FA6">
        <w:tc>
          <w:tcPr>
            <w:tcW w:w="959" w:type="dxa"/>
          </w:tcPr>
          <w:p w14:paraId="75F6AB37" w14:textId="38815C67" w:rsidR="00B419CA" w:rsidRDefault="00291095" w:rsidP="000A3FA6">
            <w:r>
              <w:lastRenderedPageBreak/>
              <w:t>WT28</w:t>
            </w:r>
          </w:p>
        </w:tc>
        <w:tc>
          <w:tcPr>
            <w:tcW w:w="8253" w:type="dxa"/>
          </w:tcPr>
          <w:p w14:paraId="2589DB53" w14:textId="4DF5656F" w:rsidR="00B419CA" w:rsidRDefault="00B419CA" w:rsidP="00B419CA">
            <w:pPr>
              <w:spacing w:line="360" w:lineRule="auto"/>
              <w:jc w:val="both"/>
            </w:pPr>
            <w:r>
              <w:t>System musi mieć możliwość wyłącznie licencyjnej (dla wybranych numerów) rozbudowy o funkcjonalność skojarzenia użytkownika telefonu stacjonarnego, dowolnego typu, z</w:t>
            </w:r>
            <w:r w:rsidR="00020E11">
              <w:t> </w:t>
            </w:r>
            <w:r>
              <w:t>numerem zewnętrznym (</w:t>
            </w:r>
            <w:proofErr w:type="spellStart"/>
            <w:r>
              <w:t>n.p</w:t>
            </w:r>
            <w:proofErr w:type="spellEnd"/>
            <w:r>
              <w:t>. telefonu komórkowego). Dzięki temu połączenia przychodzące na telefon stacjonarny muszą być także oferowane (równolegle) na telefonie zewnętrznym, a po odebraniu połączenia na telefonie zewnętrznym musi mieć możliwość korzystania z funkcji centralowych z pomocą kodów DTMF, jak przełączenie rozmowy na numer wewnętrzny, możliwość stworzenia konferencji z wykorzystaniem zasobów centrali telefonicznej, możliwość zaparkowania rozmowy i odebranie jej z</w:t>
            </w:r>
            <w:r w:rsidR="005E0B1E">
              <w:t> </w:t>
            </w:r>
            <w:r>
              <w:t xml:space="preserve">telefonu stacjonarnego, </w:t>
            </w:r>
            <w:r w:rsidRPr="00A048D8">
              <w:t xml:space="preserve">korzystanie z grup </w:t>
            </w:r>
            <w:proofErr w:type="spellStart"/>
            <w:r w:rsidRPr="00A048D8">
              <w:t>huntingowych</w:t>
            </w:r>
            <w:proofErr w:type="spellEnd"/>
            <w:r w:rsidRPr="00A048D8">
              <w:t xml:space="preserve"> oraz zestawów sekretarsko-dyrektorskich, możliwość skorzystania z funkcjonalności oddzwaniania (ang. </w:t>
            </w:r>
            <w:proofErr w:type="spellStart"/>
            <w:r w:rsidRPr="00A048D8">
              <w:t>call-back</w:t>
            </w:r>
            <w:proofErr w:type="spellEnd"/>
            <w:r w:rsidRPr="00A048D8">
              <w:t>)</w:t>
            </w:r>
            <w:r>
              <w:t>.</w:t>
            </w:r>
          </w:p>
          <w:p w14:paraId="131347AE" w14:textId="77777777" w:rsidR="00B419CA" w:rsidRDefault="00B419CA" w:rsidP="005E5E9A">
            <w:pPr>
              <w:spacing w:line="360" w:lineRule="auto"/>
              <w:jc w:val="both"/>
            </w:pPr>
          </w:p>
        </w:tc>
      </w:tr>
      <w:tr w:rsidR="00B419CA" w14:paraId="27055443" w14:textId="77777777" w:rsidTr="000A3FA6">
        <w:tc>
          <w:tcPr>
            <w:tcW w:w="959" w:type="dxa"/>
          </w:tcPr>
          <w:p w14:paraId="77EC85D5" w14:textId="4686C18F" w:rsidR="00B419CA" w:rsidRDefault="00291095" w:rsidP="000A3FA6">
            <w:r>
              <w:t>WT29</w:t>
            </w:r>
          </w:p>
        </w:tc>
        <w:tc>
          <w:tcPr>
            <w:tcW w:w="8253" w:type="dxa"/>
          </w:tcPr>
          <w:p w14:paraId="127E42F1" w14:textId="77777777" w:rsidR="00B419CA" w:rsidRDefault="00B419CA" w:rsidP="00B419CA">
            <w:pPr>
              <w:spacing w:line="360" w:lineRule="auto"/>
              <w:jc w:val="both"/>
            </w:pPr>
            <w:r>
              <w:t>System musi mieć możliwość wyłącznie licencyjnej rozbudowy o gotowy moduł integracji z posiadaną przez Zamawiającego usługą katalogową MS Active Directory, pozwalającą na automatyczną synchronizację książki telefonicznej, jak również ułatwiać tworzenie nowych użytkowników centrali telefonicznej dla pojawiających się w katalogu MS Active Directory nowych pracowników.</w:t>
            </w:r>
          </w:p>
          <w:p w14:paraId="47D73B28" w14:textId="77777777" w:rsidR="00B419CA" w:rsidRDefault="00B419CA" w:rsidP="00B419CA">
            <w:pPr>
              <w:spacing w:line="360" w:lineRule="auto"/>
              <w:jc w:val="both"/>
            </w:pPr>
          </w:p>
        </w:tc>
      </w:tr>
      <w:tr w:rsidR="00B419CA" w14:paraId="20CD4D52" w14:textId="77777777" w:rsidTr="000A3FA6">
        <w:tc>
          <w:tcPr>
            <w:tcW w:w="959" w:type="dxa"/>
          </w:tcPr>
          <w:p w14:paraId="00748ADD" w14:textId="62D0B98F" w:rsidR="00B419CA" w:rsidRDefault="00291095" w:rsidP="000A3FA6">
            <w:r>
              <w:t>WT30</w:t>
            </w:r>
          </w:p>
        </w:tc>
        <w:tc>
          <w:tcPr>
            <w:tcW w:w="8253" w:type="dxa"/>
          </w:tcPr>
          <w:p w14:paraId="11FFE3A8" w14:textId="7A640410" w:rsidR="00B419CA" w:rsidRDefault="00B419CA" w:rsidP="00B419CA">
            <w:pPr>
              <w:spacing w:line="360" w:lineRule="auto"/>
              <w:jc w:val="both"/>
            </w:pPr>
            <w:r>
              <w:t>System musi mieć możliwość rozbudowy o funkcjonalność serwera faksów do odbierania i</w:t>
            </w:r>
            <w:r w:rsidR="005E0B1E">
              <w:t> </w:t>
            </w:r>
            <w:r>
              <w:t>nadawania faksów bez konieczności stosowania urządzeń analogowych. Zadaniem serwera faksowego jest umożliwienie wysyłania i odbierania faksów za pomocą klienta e-miał oraz dedykowanej aplikacji, a także archiwizacji wszystkich wiadomości faksowych.</w:t>
            </w:r>
          </w:p>
        </w:tc>
      </w:tr>
      <w:tr w:rsidR="00B419CA" w14:paraId="01D07E01" w14:textId="77777777" w:rsidTr="000A3FA6">
        <w:tc>
          <w:tcPr>
            <w:tcW w:w="959" w:type="dxa"/>
          </w:tcPr>
          <w:p w14:paraId="37D7BD02" w14:textId="6220FC6D" w:rsidR="00B419CA" w:rsidRDefault="00291095" w:rsidP="000A3FA6">
            <w:r>
              <w:t>WT31</w:t>
            </w:r>
          </w:p>
        </w:tc>
        <w:tc>
          <w:tcPr>
            <w:tcW w:w="8253" w:type="dxa"/>
          </w:tcPr>
          <w:p w14:paraId="367E8AA3" w14:textId="30BD712E" w:rsidR="00B419CA" w:rsidRDefault="00B419CA" w:rsidP="00B419CA">
            <w:pPr>
              <w:spacing w:line="360" w:lineRule="auto"/>
              <w:jc w:val="both"/>
            </w:pPr>
            <w:r>
              <w:t>System musi mieć możliwość rozbudowy o funkcję poczty głosowej opartej o procesory sterujące platformą telekomunikacyjną, dla użytkowników centrali telefonicznej, o</w:t>
            </w:r>
            <w:r w:rsidR="005E0B1E">
              <w:t> </w:t>
            </w:r>
            <w:r>
              <w:t>funkcjonalności:</w:t>
            </w:r>
          </w:p>
          <w:p w14:paraId="507BCB70" w14:textId="77777777" w:rsidR="00B419CA" w:rsidRDefault="00B419CA" w:rsidP="00B419CA">
            <w:pPr>
              <w:pStyle w:val="Akapitzlist"/>
              <w:numPr>
                <w:ilvl w:val="0"/>
                <w:numId w:val="39"/>
              </w:numPr>
              <w:spacing w:line="360" w:lineRule="auto"/>
              <w:jc w:val="both"/>
            </w:pPr>
            <w:r>
              <w:t>Poczta głosowa może być odsłuchana zarówno przy pomocy telefonu stacjonarnego, jak również za pomocą poczty e-mail z wykorzystaniem protokołu IMAP.</w:t>
            </w:r>
          </w:p>
          <w:p w14:paraId="01583CF2" w14:textId="77777777" w:rsidR="00B419CA" w:rsidRDefault="00B419CA" w:rsidP="00B419CA">
            <w:pPr>
              <w:pStyle w:val="Akapitzlist"/>
              <w:numPr>
                <w:ilvl w:val="0"/>
                <w:numId w:val="39"/>
              </w:numPr>
              <w:spacing w:line="360" w:lineRule="auto"/>
              <w:jc w:val="both"/>
            </w:pPr>
            <w:r>
              <w:t>Nagrania na poczcie głosowej muszą być przechowywane na dyskach twardych centrali telefonicznej.</w:t>
            </w:r>
          </w:p>
          <w:p w14:paraId="2B5D5CAF" w14:textId="77777777" w:rsidR="00B419CA" w:rsidRDefault="00B419CA" w:rsidP="00B419CA">
            <w:pPr>
              <w:pStyle w:val="Akapitzlist"/>
              <w:numPr>
                <w:ilvl w:val="0"/>
                <w:numId w:val="39"/>
              </w:numPr>
              <w:spacing w:line="360" w:lineRule="auto"/>
              <w:jc w:val="both"/>
            </w:pPr>
            <w:r>
              <w:t>Użytkownik musi mieć możliwość odzwonienia, w trakcie odsłuchiwania wiadomości głosowej z poziomu telefonu stacjonarnego, do nadawcy wiadomości poprzez naciśnięcie odpowiedniego klawisza na telefonie.</w:t>
            </w:r>
          </w:p>
          <w:p w14:paraId="7DDBC6C4" w14:textId="2F1AC327" w:rsidR="00B419CA" w:rsidRDefault="00B419CA" w:rsidP="00B419CA">
            <w:pPr>
              <w:pStyle w:val="Akapitzlist"/>
              <w:numPr>
                <w:ilvl w:val="0"/>
                <w:numId w:val="39"/>
              </w:numPr>
              <w:spacing w:line="360" w:lineRule="auto"/>
              <w:jc w:val="both"/>
            </w:pPr>
            <w:r>
              <w:lastRenderedPageBreak/>
              <w:t>Użytkownik może zarządzać zawartością skrzynki głosowej poprzez telefon jak i</w:t>
            </w:r>
            <w:r w:rsidR="005E0B1E">
              <w:t> </w:t>
            </w:r>
            <w:r>
              <w:t xml:space="preserve">pocztę e-mail, wskazując które nagrania mają zostać zachowane, </w:t>
            </w:r>
            <w:r w:rsidR="005E0B1E">
              <w:t xml:space="preserve">a </w:t>
            </w:r>
            <w:r>
              <w:t>które skasowane.</w:t>
            </w:r>
          </w:p>
          <w:p w14:paraId="3DBEAC55" w14:textId="77777777" w:rsidR="00B419CA" w:rsidRDefault="00B419CA" w:rsidP="00B419CA">
            <w:pPr>
              <w:pStyle w:val="Akapitzlist"/>
              <w:numPr>
                <w:ilvl w:val="0"/>
                <w:numId w:val="39"/>
              </w:numPr>
              <w:spacing w:line="360" w:lineRule="auto"/>
              <w:jc w:val="both"/>
            </w:pPr>
            <w:r>
              <w:t xml:space="preserve">Poczta głosowa musi w pełni współpracować z diodą sygnalizacyjną aparatów stacjonarnych wszystkich typów (analogowych, cyfrowych TDM, IP, DECT, </w:t>
            </w:r>
            <w:proofErr w:type="spellStart"/>
            <w:r>
              <w:t>VoWLAN</w:t>
            </w:r>
            <w:proofErr w:type="spellEnd"/>
            <w:r>
              <w:t xml:space="preserve">) – tzw. Message </w:t>
            </w:r>
            <w:proofErr w:type="spellStart"/>
            <w:r>
              <w:t>Waiting</w:t>
            </w:r>
            <w:proofErr w:type="spellEnd"/>
            <w:r>
              <w:t xml:space="preserve"> </w:t>
            </w:r>
            <w:proofErr w:type="spellStart"/>
            <w:r>
              <w:t>Indication</w:t>
            </w:r>
            <w:proofErr w:type="spellEnd"/>
            <w:r>
              <w:t xml:space="preserve"> (MWI).</w:t>
            </w:r>
          </w:p>
          <w:p w14:paraId="21B42ED0" w14:textId="56E609CD" w:rsidR="00B419CA" w:rsidRDefault="00B419CA" w:rsidP="00B419CA">
            <w:pPr>
              <w:pStyle w:val="Akapitzlist"/>
              <w:numPr>
                <w:ilvl w:val="0"/>
                <w:numId w:val="39"/>
              </w:numPr>
              <w:spacing w:line="360" w:lineRule="auto"/>
              <w:jc w:val="both"/>
            </w:pPr>
            <w:r>
              <w:t>System poczty głosowej musi pochodzić od tego samego producenta co centrala telefoniczna i musi być z nim w pełni kompatybilna.</w:t>
            </w:r>
          </w:p>
          <w:p w14:paraId="6A7ABDCE" w14:textId="77777777" w:rsidR="00B419CA" w:rsidRDefault="00B419CA" w:rsidP="00B419CA">
            <w:pPr>
              <w:spacing w:line="360" w:lineRule="auto"/>
              <w:jc w:val="both"/>
            </w:pPr>
          </w:p>
        </w:tc>
      </w:tr>
      <w:tr w:rsidR="00B419CA" w14:paraId="3A7309D6" w14:textId="77777777" w:rsidTr="000A3FA6">
        <w:tc>
          <w:tcPr>
            <w:tcW w:w="959" w:type="dxa"/>
          </w:tcPr>
          <w:p w14:paraId="01ED8203" w14:textId="6F5FDB05" w:rsidR="00B419CA" w:rsidRDefault="00291095" w:rsidP="000A3FA6">
            <w:r>
              <w:lastRenderedPageBreak/>
              <w:t>WT32</w:t>
            </w:r>
          </w:p>
        </w:tc>
        <w:tc>
          <w:tcPr>
            <w:tcW w:w="8253" w:type="dxa"/>
          </w:tcPr>
          <w:p w14:paraId="6A4D33A7" w14:textId="0E43D5FD" w:rsidR="00B419CA" w:rsidRDefault="00B419CA" w:rsidP="00B419CA">
            <w:pPr>
              <w:spacing w:line="360" w:lineRule="auto"/>
              <w:jc w:val="both"/>
            </w:pPr>
            <w:r>
              <w:t xml:space="preserve">System musi mieć możliwość rozbudowy o funkcjonalność </w:t>
            </w:r>
            <w:r w:rsidRPr="00D91E69">
              <w:t xml:space="preserve">monitorowania i </w:t>
            </w:r>
            <w:proofErr w:type="spellStart"/>
            <w:r w:rsidRPr="00D91E69">
              <w:t>bilingowania</w:t>
            </w:r>
            <w:proofErr w:type="spellEnd"/>
            <w:r w:rsidRPr="00D91E69">
              <w:t xml:space="preserve"> rozmów na bieżąco, z możliwością ustawiania limitów kosztowych </w:t>
            </w:r>
            <w:r>
              <w:t xml:space="preserve">dla każdego użytkownika z osobna. Trwające rozmowy muszą być na bieżąco </w:t>
            </w:r>
            <w:proofErr w:type="spellStart"/>
            <w:r>
              <w:t>bilingowane</w:t>
            </w:r>
            <w:proofErr w:type="spellEnd"/>
            <w:r>
              <w:t xml:space="preserve">. W razie zbliżenia się do ustalonej przez administratora kwoty na rozmowy – użytkownik musi być powiadomiony o tym fakcie w trakcie rozmowy stosownym sygnałem w słuchawce, </w:t>
            </w:r>
            <w:r w:rsidRPr="00C45DC7">
              <w:t>a</w:t>
            </w:r>
            <w:r w:rsidR="00C45DC7">
              <w:t> </w:t>
            </w:r>
            <w:r w:rsidRPr="00C45DC7">
              <w:t>w</w:t>
            </w:r>
            <w:r w:rsidR="00020E11">
              <w:t> </w:t>
            </w:r>
            <w:r>
              <w:t>razie przekroczenia ustawionego limitu kwotowego – rozmowa musi zostać przerwana przez system, a możliwość nawiązywania kolejnych połączeń musi być zablokowana (po podniesieniu słuchawki użytkownik musi zostać poinformowany stosownym komunikatem o wyczerpaniu limitu kosztów na rozmowy).</w:t>
            </w:r>
          </w:p>
          <w:p w14:paraId="0FA14F7C" w14:textId="77777777" w:rsidR="00B419CA" w:rsidRDefault="00B419CA" w:rsidP="00B419CA">
            <w:pPr>
              <w:spacing w:line="360" w:lineRule="auto"/>
              <w:jc w:val="both"/>
            </w:pPr>
          </w:p>
        </w:tc>
      </w:tr>
    </w:tbl>
    <w:p w14:paraId="7B83F7A0" w14:textId="77777777" w:rsidR="00CA56C6" w:rsidRDefault="00CA56C6" w:rsidP="00CA56C6">
      <w:pPr>
        <w:spacing w:line="360" w:lineRule="auto"/>
        <w:jc w:val="both"/>
      </w:pPr>
    </w:p>
    <w:p w14:paraId="25089D2B" w14:textId="30353CDF" w:rsidR="00CA56C6" w:rsidRDefault="00CA56C6" w:rsidP="000A3FA6">
      <w:pPr>
        <w:pStyle w:val="Nagwek1"/>
        <w:numPr>
          <w:ilvl w:val="0"/>
          <w:numId w:val="35"/>
        </w:numPr>
        <w:spacing w:line="360" w:lineRule="auto"/>
        <w:jc w:val="both"/>
      </w:pPr>
      <w:bookmarkStart w:id="6" w:name="_Toc134133411"/>
      <w:r>
        <w:t xml:space="preserve">Minimalne wymagania dotyczące systemu </w:t>
      </w:r>
      <w:r w:rsidR="000F3959">
        <w:t>funkcji systemu (</w:t>
      </w:r>
      <w:r>
        <w:t>Call Center</w:t>
      </w:r>
      <w:bookmarkEnd w:id="6"/>
    </w:p>
    <w:p w14:paraId="7E18F277" w14:textId="77777777" w:rsidR="000F3959" w:rsidRDefault="000F3959" w:rsidP="000F3959"/>
    <w:tbl>
      <w:tblPr>
        <w:tblStyle w:val="Tabela-Siatka"/>
        <w:tblW w:w="0" w:type="auto"/>
        <w:tblLook w:val="04A0" w:firstRow="1" w:lastRow="0" w:firstColumn="1" w:lastColumn="0" w:noHBand="0" w:noVBand="1"/>
      </w:tblPr>
      <w:tblGrid>
        <w:gridCol w:w="1644"/>
        <w:gridCol w:w="7418"/>
      </w:tblGrid>
      <w:tr w:rsidR="000F3959" w14:paraId="21361FE3" w14:textId="77777777" w:rsidTr="000F3959">
        <w:tc>
          <w:tcPr>
            <w:tcW w:w="1668" w:type="dxa"/>
          </w:tcPr>
          <w:p w14:paraId="14D6D4BA" w14:textId="08237688" w:rsidR="000F3959" w:rsidRDefault="00291095" w:rsidP="000F3959">
            <w:r>
              <w:t>CC</w:t>
            </w:r>
            <w:r w:rsidR="000F3959">
              <w:t>1</w:t>
            </w:r>
          </w:p>
        </w:tc>
        <w:tc>
          <w:tcPr>
            <w:tcW w:w="7544" w:type="dxa"/>
          </w:tcPr>
          <w:p w14:paraId="453EC04E" w14:textId="77777777" w:rsidR="000F3959" w:rsidRDefault="000F3959" w:rsidP="000F3959">
            <w:pPr>
              <w:spacing w:line="360" w:lineRule="auto"/>
              <w:jc w:val="both"/>
            </w:pPr>
            <w:r>
              <w:t>System musi być wyposażony w środowisko Call Center od tego samego producenta, co centrala telefoniczna.</w:t>
            </w:r>
          </w:p>
          <w:p w14:paraId="10AB9314" w14:textId="77777777" w:rsidR="000F3959" w:rsidRDefault="000F3959" w:rsidP="000F3959"/>
        </w:tc>
      </w:tr>
      <w:tr w:rsidR="000F3959" w14:paraId="02163A81" w14:textId="77777777" w:rsidTr="000F3959">
        <w:tc>
          <w:tcPr>
            <w:tcW w:w="1668" w:type="dxa"/>
          </w:tcPr>
          <w:p w14:paraId="1A20D091" w14:textId="406022C0" w:rsidR="000F3959" w:rsidRDefault="00291095" w:rsidP="000F3959">
            <w:r>
              <w:t>CC</w:t>
            </w:r>
            <w:r w:rsidR="000F3959">
              <w:t>2</w:t>
            </w:r>
          </w:p>
        </w:tc>
        <w:tc>
          <w:tcPr>
            <w:tcW w:w="7544" w:type="dxa"/>
          </w:tcPr>
          <w:p w14:paraId="77EE0A83" w14:textId="7385D4F9" w:rsidR="000F3959" w:rsidRDefault="000F3959" w:rsidP="00C453F7">
            <w:pPr>
              <w:spacing w:line="360" w:lineRule="auto"/>
              <w:jc w:val="both"/>
            </w:pPr>
            <w:r w:rsidRPr="00FF7274">
              <w:t>Agentem Call Center może być do</w:t>
            </w:r>
            <w:r>
              <w:t xml:space="preserve">wolny abonent systemowy centrali telefonicznej – administrator ma możliwość konfiguracyjnego </w:t>
            </w:r>
            <w:r w:rsidR="00C453F7">
              <w:t>określenia, który</w:t>
            </w:r>
            <w:r>
              <w:t xml:space="preserve"> z</w:t>
            </w:r>
            <w:r w:rsidR="00C453F7">
              <w:t> </w:t>
            </w:r>
            <w:r>
              <w:t>abonentów centrali telefonicznej może być w danej chwili agentem Call Center. System ma umożliwić zdefiniowania co najmniej 100 stanowisk agentów Call Center spośród wszystkich użytkowników systemu oraz musi umożliwiać pracę jednocześnie 5 agentów.</w:t>
            </w:r>
          </w:p>
        </w:tc>
      </w:tr>
      <w:tr w:rsidR="000F3959" w14:paraId="0BF4793B" w14:textId="77777777" w:rsidTr="000F3959">
        <w:tc>
          <w:tcPr>
            <w:tcW w:w="1668" w:type="dxa"/>
          </w:tcPr>
          <w:p w14:paraId="122C069B" w14:textId="1A0EE3E4" w:rsidR="000F3959" w:rsidRDefault="00291095" w:rsidP="000F3959">
            <w:r>
              <w:lastRenderedPageBreak/>
              <w:t>CC</w:t>
            </w:r>
            <w:r w:rsidR="000F3959">
              <w:t>3</w:t>
            </w:r>
          </w:p>
        </w:tc>
        <w:tc>
          <w:tcPr>
            <w:tcW w:w="7544" w:type="dxa"/>
          </w:tcPr>
          <w:p w14:paraId="499378AA" w14:textId="77777777" w:rsidR="000F3959" w:rsidRDefault="000F3959" w:rsidP="000F3959">
            <w:pPr>
              <w:spacing w:line="360" w:lineRule="auto"/>
              <w:jc w:val="both"/>
            </w:pPr>
            <w:r>
              <w:t>Środowisko musi być integralną częścią systemu. Nie dopuszcza się rozwiązania, w którym połączenia telefoniczne są przetwarzane lub przekazywane za pośrednictwem zewnętrznego podsystemu czy serwerów.</w:t>
            </w:r>
          </w:p>
          <w:p w14:paraId="3E061F88" w14:textId="77777777" w:rsidR="000F3959" w:rsidRPr="00FF7274" w:rsidRDefault="000F3959" w:rsidP="000F3959">
            <w:pPr>
              <w:spacing w:line="360" w:lineRule="auto"/>
              <w:jc w:val="both"/>
            </w:pPr>
          </w:p>
        </w:tc>
      </w:tr>
      <w:tr w:rsidR="000F3959" w14:paraId="61EA2D97" w14:textId="77777777" w:rsidTr="000F3959">
        <w:tc>
          <w:tcPr>
            <w:tcW w:w="1668" w:type="dxa"/>
          </w:tcPr>
          <w:p w14:paraId="1193420D" w14:textId="2825A5EE" w:rsidR="000F3959" w:rsidRDefault="00291095" w:rsidP="000F3959">
            <w:r>
              <w:t>CC</w:t>
            </w:r>
            <w:r w:rsidR="000F3959">
              <w:t>4</w:t>
            </w:r>
          </w:p>
        </w:tc>
        <w:tc>
          <w:tcPr>
            <w:tcW w:w="7544" w:type="dxa"/>
          </w:tcPr>
          <w:p w14:paraId="13B89445" w14:textId="77777777" w:rsidR="000F3959" w:rsidRDefault="000F3959" w:rsidP="000F3959">
            <w:pPr>
              <w:spacing w:line="360" w:lineRule="auto"/>
              <w:jc w:val="both"/>
            </w:pPr>
            <w:r>
              <w:t>System musi być wyposażony w funkcję odtwarzania informacji na temat przewidywanego czasu oczekiwania w kolejce oraz możliwość odtwarzania informacji o pozycji w kolejce.</w:t>
            </w:r>
          </w:p>
          <w:p w14:paraId="5959B7BA" w14:textId="77777777" w:rsidR="000F3959" w:rsidRDefault="000F3959" w:rsidP="000F3959">
            <w:pPr>
              <w:spacing w:line="360" w:lineRule="auto"/>
              <w:jc w:val="both"/>
            </w:pPr>
          </w:p>
        </w:tc>
      </w:tr>
      <w:tr w:rsidR="000F3959" w14:paraId="6161E03F" w14:textId="77777777" w:rsidTr="000F3959">
        <w:tc>
          <w:tcPr>
            <w:tcW w:w="1668" w:type="dxa"/>
          </w:tcPr>
          <w:p w14:paraId="2930F9A8" w14:textId="07597458" w:rsidR="000F3959" w:rsidRDefault="00291095" w:rsidP="000F3959">
            <w:r>
              <w:t>CC</w:t>
            </w:r>
            <w:r w:rsidR="000F3959">
              <w:t>5</w:t>
            </w:r>
          </w:p>
        </w:tc>
        <w:tc>
          <w:tcPr>
            <w:tcW w:w="7544" w:type="dxa"/>
          </w:tcPr>
          <w:p w14:paraId="03D06518" w14:textId="496E1A0A" w:rsidR="000F3959" w:rsidRDefault="00C453F7" w:rsidP="000F3959">
            <w:pPr>
              <w:spacing w:line="360" w:lineRule="auto"/>
              <w:jc w:val="both"/>
            </w:pPr>
            <w:r>
              <w:t>System musi posiadać</w:t>
            </w:r>
            <w:r w:rsidR="000F3959">
              <w:t xml:space="preserve"> aplikacj</w:t>
            </w:r>
            <w:r w:rsidR="009410A8">
              <w:t>ę</w:t>
            </w:r>
            <w:r w:rsidR="000F3959">
              <w:t xml:space="preserve"> umożliwiająca nadzorowanie pracy systemu oraz konfigurację środowiska Call Center jak również możliwość generowania aktualnych statystyk oraz ich eksport do zewnętrznych plików xls.</w:t>
            </w:r>
          </w:p>
          <w:p w14:paraId="56E66FF5" w14:textId="77777777" w:rsidR="000F3959" w:rsidRDefault="000F3959" w:rsidP="000F3959">
            <w:pPr>
              <w:spacing w:line="360" w:lineRule="auto"/>
              <w:jc w:val="both"/>
            </w:pPr>
          </w:p>
        </w:tc>
      </w:tr>
      <w:tr w:rsidR="000F3959" w14:paraId="449DCD6B" w14:textId="77777777" w:rsidTr="000F3959">
        <w:tc>
          <w:tcPr>
            <w:tcW w:w="1668" w:type="dxa"/>
          </w:tcPr>
          <w:p w14:paraId="6375B6A2" w14:textId="291DB340" w:rsidR="000F3959" w:rsidRDefault="00291095" w:rsidP="000F3959">
            <w:r>
              <w:t>CC</w:t>
            </w:r>
            <w:r w:rsidR="000F3959">
              <w:t>6</w:t>
            </w:r>
          </w:p>
        </w:tc>
        <w:tc>
          <w:tcPr>
            <w:tcW w:w="7544" w:type="dxa"/>
          </w:tcPr>
          <w:p w14:paraId="157F6FDE" w14:textId="293DF6EB" w:rsidR="000F3959" w:rsidRDefault="000F3959" w:rsidP="000F3959">
            <w:pPr>
              <w:spacing w:line="360" w:lineRule="auto"/>
              <w:jc w:val="both"/>
            </w:pPr>
            <w:r>
              <w:t xml:space="preserve">System </w:t>
            </w:r>
            <w:r w:rsidR="00C453F7">
              <w:t>musi</w:t>
            </w:r>
            <w:r>
              <w:t xml:space="preserve"> mieć możliwość </w:t>
            </w:r>
            <w:r w:rsidR="00C453F7">
              <w:t xml:space="preserve">kierowania </w:t>
            </w:r>
            <w:r>
              <w:t>ruchu na podstawie co najmniej:</w:t>
            </w:r>
          </w:p>
          <w:p w14:paraId="29E05055" w14:textId="77777777" w:rsidR="000F3959" w:rsidRDefault="000F3959" w:rsidP="000F3959">
            <w:pPr>
              <w:pStyle w:val="Akapitzlist"/>
              <w:numPr>
                <w:ilvl w:val="0"/>
                <w:numId w:val="32"/>
              </w:numPr>
              <w:spacing w:line="360" w:lineRule="auto"/>
              <w:jc w:val="both"/>
            </w:pPr>
            <w:r>
              <w:t>priorytetów,</w:t>
            </w:r>
          </w:p>
          <w:p w14:paraId="5E08D43B" w14:textId="77777777" w:rsidR="000F3959" w:rsidRDefault="000F3959" w:rsidP="000F3959">
            <w:pPr>
              <w:pStyle w:val="Akapitzlist"/>
              <w:numPr>
                <w:ilvl w:val="0"/>
                <w:numId w:val="32"/>
              </w:numPr>
              <w:spacing w:line="360" w:lineRule="auto"/>
              <w:jc w:val="both"/>
            </w:pPr>
            <w:r>
              <w:t>numeru DNIS, ANI,</w:t>
            </w:r>
          </w:p>
          <w:p w14:paraId="2CEA886A" w14:textId="77777777" w:rsidR="000F3959" w:rsidRDefault="000F3959" w:rsidP="000F3959">
            <w:pPr>
              <w:pStyle w:val="Akapitzlist"/>
              <w:numPr>
                <w:ilvl w:val="0"/>
                <w:numId w:val="32"/>
              </w:numPr>
              <w:spacing w:line="360" w:lineRule="auto"/>
              <w:jc w:val="both"/>
            </w:pPr>
            <w:r>
              <w:t>dostępnych zasobów,</w:t>
            </w:r>
          </w:p>
          <w:p w14:paraId="088D03EB" w14:textId="77777777" w:rsidR="000F3959" w:rsidRDefault="000F3959" w:rsidP="000F3959">
            <w:pPr>
              <w:pStyle w:val="Akapitzlist"/>
              <w:numPr>
                <w:ilvl w:val="0"/>
                <w:numId w:val="32"/>
              </w:numPr>
              <w:spacing w:line="360" w:lineRule="auto"/>
              <w:jc w:val="both"/>
            </w:pPr>
            <w:r>
              <w:t>automatycznych reguł dystrybucji na podstawie czasu, dnia tygodnia itp.</w:t>
            </w:r>
          </w:p>
          <w:p w14:paraId="35EC4848" w14:textId="66CE264A" w:rsidR="000F3959" w:rsidRDefault="000F3959" w:rsidP="000F3959">
            <w:pPr>
              <w:pStyle w:val="Akapitzlist"/>
              <w:numPr>
                <w:ilvl w:val="0"/>
                <w:numId w:val="32"/>
              </w:numPr>
              <w:spacing w:line="360" w:lineRule="auto"/>
              <w:jc w:val="both"/>
            </w:pPr>
            <w:r>
              <w:t>umiejętności agenta,</w:t>
            </w:r>
          </w:p>
        </w:tc>
      </w:tr>
      <w:tr w:rsidR="00BE6DC6" w14:paraId="7A35D0BD" w14:textId="77777777" w:rsidTr="000F3959">
        <w:tc>
          <w:tcPr>
            <w:tcW w:w="1668" w:type="dxa"/>
          </w:tcPr>
          <w:p w14:paraId="4C07DF0B" w14:textId="441EC98D" w:rsidR="00BE6DC6" w:rsidRDefault="00291095" w:rsidP="000F3959">
            <w:r>
              <w:t>CC7</w:t>
            </w:r>
          </w:p>
        </w:tc>
        <w:tc>
          <w:tcPr>
            <w:tcW w:w="7544" w:type="dxa"/>
          </w:tcPr>
          <w:p w14:paraId="65048A2D" w14:textId="0D9FC4DF" w:rsidR="00BE6DC6" w:rsidRDefault="00BE6DC6" w:rsidP="000F3959">
            <w:pPr>
              <w:spacing w:line="360" w:lineRule="auto"/>
              <w:jc w:val="both"/>
            </w:pPr>
            <w:r>
              <w:t>System musi pozwalać na usytuowanie agenta w dowolnej lokalizacji w obrębie całego systemu.</w:t>
            </w:r>
          </w:p>
        </w:tc>
      </w:tr>
      <w:tr w:rsidR="00BE6DC6" w14:paraId="273AC828" w14:textId="77777777" w:rsidTr="000F3959">
        <w:tc>
          <w:tcPr>
            <w:tcW w:w="1668" w:type="dxa"/>
          </w:tcPr>
          <w:p w14:paraId="6C485757" w14:textId="2DDE6722" w:rsidR="00BE6DC6" w:rsidRDefault="00291095" w:rsidP="000F3959">
            <w:r>
              <w:t>CC8</w:t>
            </w:r>
          </w:p>
        </w:tc>
        <w:tc>
          <w:tcPr>
            <w:tcW w:w="7544" w:type="dxa"/>
          </w:tcPr>
          <w:p w14:paraId="2E4BA662" w14:textId="70485867" w:rsidR="00BE6DC6" w:rsidRDefault="00BE6DC6" w:rsidP="00C453F7">
            <w:pPr>
              <w:spacing w:line="360" w:lineRule="auto"/>
              <w:jc w:val="both"/>
            </w:pPr>
            <w:r>
              <w:t>System musi pozwalać na bezpośrednie dodzwonienie się do danego agenta z</w:t>
            </w:r>
            <w:r w:rsidR="00C453F7">
              <w:t> </w:t>
            </w:r>
            <w:r>
              <w:t>pominięciem procesu dystrybucji połączeń.</w:t>
            </w:r>
          </w:p>
        </w:tc>
      </w:tr>
      <w:tr w:rsidR="00BE6DC6" w14:paraId="34A3D96B" w14:textId="77777777" w:rsidTr="000F3959">
        <w:tc>
          <w:tcPr>
            <w:tcW w:w="1668" w:type="dxa"/>
          </w:tcPr>
          <w:p w14:paraId="72AA039F" w14:textId="3D6B4E9B" w:rsidR="00BE6DC6" w:rsidRDefault="00291095" w:rsidP="000F3959">
            <w:r>
              <w:t>CC9</w:t>
            </w:r>
          </w:p>
        </w:tc>
        <w:tc>
          <w:tcPr>
            <w:tcW w:w="7544" w:type="dxa"/>
          </w:tcPr>
          <w:p w14:paraId="7F59D741" w14:textId="31929F98" w:rsidR="00BE6DC6" w:rsidRDefault="00BE6DC6" w:rsidP="00BE6DC6">
            <w:pPr>
              <w:spacing w:line="360" w:lineRule="auto"/>
              <w:jc w:val="both"/>
            </w:pPr>
            <w:r>
              <w:t>System Call Center</w:t>
            </w:r>
            <w:r w:rsidR="00C453F7">
              <w:t>,</w:t>
            </w:r>
            <w:r>
              <w:t xml:space="preserve"> podobnie jak cały system telekomunikacyjny</w:t>
            </w:r>
            <w:r w:rsidR="00C453F7">
              <w:t>,</w:t>
            </w:r>
            <w:r>
              <w:t xml:space="preserve"> musi być redundantny. Awaria podstawowego procesora sterującego nie może doprowadzić do utraty aktualnie nawiązanych połączeń. Działanie systemu Call Center musi być bezprzerwowe.</w:t>
            </w:r>
          </w:p>
        </w:tc>
      </w:tr>
      <w:tr w:rsidR="00BE6DC6" w14:paraId="023FA710" w14:textId="77777777" w:rsidTr="000F3959">
        <w:tc>
          <w:tcPr>
            <w:tcW w:w="1668" w:type="dxa"/>
          </w:tcPr>
          <w:p w14:paraId="619675B9" w14:textId="1B6608C9" w:rsidR="00BE6DC6" w:rsidRDefault="00291095" w:rsidP="000F3959">
            <w:r>
              <w:t>CC10</w:t>
            </w:r>
          </w:p>
        </w:tc>
        <w:tc>
          <w:tcPr>
            <w:tcW w:w="7544" w:type="dxa"/>
          </w:tcPr>
          <w:p w14:paraId="5EF8C470" w14:textId="731D8AA2" w:rsidR="00BE6DC6" w:rsidRPr="00D156BF" w:rsidRDefault="00BE6DC6" w:rsidP="00BE6DC6">
            <w:pPr>
              <w:spacing w:line="360" w:lineRule="auto"/>
              <w:jc w:val="both"/>
            </w:pPr>
            <w:r w:rsidRPr="00D156BF">
              <w:t>Call Center system mu</w:t>
            </w:r>
            <w:r>
              <w:t>si umożliwiać skonfigurowanie</w:t>
            </w:r>
            <w:r w:rsidRPr="00D156BF">
              <w:t xml:space="preserve"> </w:t>
            </w:r>
            <w:r>
              <w:t>j</w:t>
            </w:r>
            <w:r w:rsidRPr="00D156BF">
              <w:t>ako ag</w:t>
            </w:r>
            <w:r>
              <w:t>entów następujących typów aparatów wewnętrznych:</w:t>
            </w:r>
          </w:p>
          <w:p w14:paraId="1C40830D" w14:textId="77777777" w:rsidR="00BE6DC6" w:rsidRDefault="00BE6DC6" w:rsidP="00BE6DC6">
            <w:pPr>
              <w:pStyle w:val="Akapitzlist"/>
              <w:numPr>
                <w:ilvl w:val="0"/>
                <w:numId w:val="33"/>
              </w:numPr>
              <w:spacing w:line="360" w:lineRule="auto"/>
              <w:jc w:val="both"/>
            </w:pPr>
            <w:r>
              <w:t>aparaty analogowe</w:t>
            </w:r>
          </w:p>
          <w:p w14:paraId="6BB5B543" w14:textId="77777777" w:rsidR="00BE6DC6" w:rsidRDefault="00BE6DC6" w:rsidP="00BE6DC6">
            <w:pPr>
              <w:pStyle w:val="Akapitzlist"/>
              <w:numPr>
                <w:ilvl w:val="0"/>
                <w:numId w:val="33"/>
              </w:numPr>
              <w:spacing w:line="360" w:lineRule="auto"/>
              <w:jc w:val="both"/>
            </w:pPr>
            <w:r>
              <w:t>aparaty cyfrowe TDM</w:t>
            </w:r>
          </w:p>
          <w:p w14:paraId="260D6FAC" w14:textId="77777777" w:rsidR="00BE6DC6" w:rsidRDefault="00BE6DC6" w:rsidP="00BE6DC6">
            <w:pPr>
              <w:pStyle w:val="Akapitzlist"/>
              <w:numPr>
                <w:ilvl w:val="0"/>
                <w:numId w:val="33"/>
              </w:numPr>
              <w:spacing w:line="360" w:lineRule="auto"/>
              <w:jc w:val="both"/>
            </w:pPr>
            <w:r>
              <w:t>telefon programowy na bazie aplikacji na komputer PC</w:t>
            </w:r>
          </w:p>
          <w:p w14:paraId="023247E8" w14:textId="77777777" w:rsidR="00BE6DC6" w:rsidRDefault="00BE6DC6" w:rsidP="00BE6DC6">
            <w:pPr>
              <w:pStyle w:val="Akapitzlist"/>
              <w:numPr>
                <w:ilvl w:val="0"/>
                <w:numId w:val="33"/>
              </w:numPr>
              <w:spacing w:line="360" w:lineRule="auto"/>
              <w:jc w:val="both"/>
            </w:pPr>
            <w:r>
              <w:t>agenci zdalni wyposażeni w telefon komórkowy</w:t>
            </w:r>
          </w:p>
          <w:p w14:paraId="3489D31F" w14:textId="77777777" w:rsidR="00BE6DC6" w:rsidRDefault="00BE6DC6" w:rsidP="00BE6DC6">
            <w:pPr>
              <w:pStyle w:val="Akapitzlist"/>
              <w:numPr>
                <w:ilvl w:val="0"/>
                <w:numId w:val="33"/>
              </w:numPr>
              <w:spacing w:line="360" w:lineRule="auto"/>
              <w:jc w:val="both"/>
            </w:pPr>
            <w:r>
              <w:t>aparaty DECT</w:t>
            </w:r>
          </w:p>
          <w:p w14:paraId="642F3636" w14:textId="11302948" w:rsidR="00BE6DC6" w:rsidRDefault="00BE6DC6" w:rsidP="00BE6DC6">
            <w:pPr>
              <w:pStyle w:val="Akapitzlist"/>
              <w:numPr>
                <w:ilvl w:val="0"/>
                <w:numId w:val="33"/>
              </w:numPr>
              <w:spacing w:line="360" w:lineRule="auto"/>
              <w:jc w:val="both"/>
            </w:pPr>
            <w:r>
              <w:lastRenderedPageBreak/>
              <w:t>aparaty IP</w:t>
            </w:r>
          </w:p>
        </w:tc>
      </w:tr>
      <w:tr w:rsidR="00BE6DC6" w14:paraId="212539A8" w14:textId="77777777" w:rsidTr="000F3959">
        <w:tc>
          <w:tcPr>
            <w:tcW w:w="1668" w:type="dxa"/>
          </w:tcPr>
          <w:p w14:paraId="72737727" w14:textId="57E56930" w:rsidR="00BE6DC6" w:rsidRDefault="00291095" w:rsidP="000F3959">
            <w:r>
              <w:lastRenderedPageBreak/>
              <w:t>CC11</w:t>
            </w:r>
          </w:p>
        </w:tc>
        <w:tc>
          <w:tcPr>
            <w:tcW w:w="7544" w:type="dxa"/>
          </w:tcPr>
          <w:p w14:paraId="2C21B50E" w14:textId="77777777" w:rsidR="00BE6DC6" w:rsidRDefault="00BE6DC6" w:rsidP="00BE6DC6">
            <w:pPr>
              <w:spacing w:line="360" w:lineRule="auto"/>
              <w:jc w:val="both"/>
            </w:pPr>
            <w:r>
              <w:t>Aparaty telefoniczne wykorzystywane do pracy w Call Center (IP, oraz cyfrowe TDM) muszą umożliwiać pracownikom sterowanie swoją pracą agenta, w tym co najmniej:</w:t>
            </w:r>
          </w:p>
          <w:p w14:paraId="372F6440" w14:textId="77777777" w:rsidR="00BE6DC6" w:rsidRDefault="00BE6DC6" w:rsidP="00BE6DC6">
            <w:pPr>
              <w:pStyle w:val="Akapitzlist"/>
              <w:numPr>
                <w:ilvl w:val="0"/>
                <w:numId w:val="34"/>
              </w:numPr>
              <w:spacing w:line="360" w:lineRule="auto"/>
              <w:jc w:val="both"/>
            </w:pPr>
            <w:r>
              <w:t>logowanie do systemu Call Center,</w:t>
            </w:r>
          </w:p>
          <w:p w14:paraId="02B57E9E" w14:textId="77777777" w:rsidR="00BE6DC6" w:rsidRDefault="00BE6DC6" w:rsidP="00BE6DC6">
            <w:pPr>
              <w:pStyle w:val="Akapitzlist"/>
              <w:numPr>
                <w:ilvl w:val="0"/>
                <w:numId w:val="34"/>
              </w:numPr>
              <w:spacing w:line="360" w:lineRule="auto"/>
              <w:jc w:val="both"/>
            </w:pPr>
            <w:r>
              <w:t>określenie statusu pracy,</w:t>
            </w:r>
          </w:p>
          <w:p w14:paraId="27C3169D" w14:textId="77777777" w:rsidR="00BE6DC6" w:rsidRDefault="00BE6DC6" w:rsidP="00BE6DC6">
            <w:pPr>
              <w:pStyle w:val="Akapitzlist"/>
              <w:numPr>
                <w:ilvl w:val="0"/>
                <w:numId w:val="34"/>
              </w:numPr>
              <w:spacing w:line="360" w:lineRule="auto"/>
              <w:jc w:val="both"/>
            </w:pPr>
            <w:r>
              <w:t>sterowanie tzw. „</w:t>
            </w:r>
            <w:proofErr w:type="spellStart"/>
            <w:r>
              <w:t>wrap</w:t>
            </w:r>
            <w:proofErr w:type="spellEnd"/>
            <w:r>
              <w:t xml:space="preserve"> </w:t>
            </w:r>
            <w:proofErr w:type="spellStart"/>
            <w:r>
              <w:t>up</w:t>
            </w:r>
            <w:proofErr w:type="spellEnd"/>
            <w:r>
              <w:t xml:space="preserve"> </w:t>
            </w:r>
            <w:proofErr w:type="spellStart"/>
            <w:r>
              <w:t>time</w:t>
            </w:r>
            <w:proofErr w:type="spellEnd"/>
            <w:r>
              <w:t>”,</w:t>
            </w:r>
          </w:p>
          <w:p w14:paraId="4EDFC67C" w14:textId="77777777" w:rsidR="00BE6DC6" w:rsidRDefault="00BE6DC6" w:rsidP="00BE6DC6">
            <w:pPr>
              <w:pStyle w:val="Akapitzlist"/>
              <w:numPr>
                <w:ilvl w:val="0"/>
                <w:numId w:val="34"/>
              </w:numPr>
              <w:spacing w:line="360" w:lineRule="auto"/>
              <w:jc w:val="both"/>
            </w:pPr>
            <w:r>
              <w:t>sprawdzanie stanu kolejki na wyświetlaczu telefonu oraz średniej długości oczekiwania w kolejce,</w:t>
            </w:r>
          </w:p>
          <w:p w14:paraId="19A97DB2" w14:textId="32480DD5" w:rsidR="00BE6DC6" w:rsidRDefault="00BE6DC6" w:rsidP="00BE6DC6">
            <w:pPr>
              <w:pStyle w:val="Akapitzlist"/>
              <w:numPr>
                <w:ilvl w:val="0"/>
                <w:numId w:val="34"/>
              </w:numPr>
              <w:spacing w:line="360" w:lineRule="auto"/>
              <w:jc w:val="both"/>
            </w:pPr>
            <w:r>
              <w:t>sprawdzenie ilości zajętych agentów w grupie, ilości wolnych agentów w</w:t>
            </w:r>
            <w:r w:rsidR="00BE7176">
              <w:t> </w:t>
            </w:r>
            <w:r>
              <w:t>grupie, jak również ilości niedostępnych agentów w grupie,</w:t>
            </w:r>
          </w:p>
          <w:p w14:paraId="30F340B8" w14:textId="77777777" w:rsidR="00BE6DC6" w:rsidRDefault="00BE6DC6" w:rsidP="00BE6DC6">
            <w:pPr>
              <w:pStyle w:val="Akapitzlist"/>
              <w:numPr>
                <w:ilvl w:val="0"/>
                <w:numId w:val="34"/>
              </w:numPr>
              <w:spacing w:line="360" w:lineRule="auto"/>
              <w:jc w:val="both"/>
            </w:pPr>
            <w:r>
              <w:t>ręczne otwieranie i zamykanie grupy agentów z poziomu telefonu,</w:t>
            </w:r>
          </w:p>
          <w:p w14:paraId="5FCC3EDC" w14:textId="77777777" w:rsidR="00BE6DC6" w:rsidRDefault="00BE6DC6" w:rsidP="00BE6DC6">
            <w:pPr>
              <w:pStyle w:val="Akapitzlist"/>
              <w:numPr>
                <w:ilvl w:val="0"/>
                <w:numId w:val="34"/>
              </w:numPr>
              <w:spacing w:line="360" w:lineRule="auto"/>
              <w:jc w:val="both"/>
            </w:pPr>
            <w:r>
              <w:t>możliwość przypisania się do różnych kolejek w trakcie pracy,</w:t>
            </w:r>
          </w:p>
          <w:p w14:paraId="23D9A92C" w14:textId="39945CEF" w:rsidR="00BE6DC6" w:rsidRDefault="00BE6DC6" w:rsidP="00BE6DC6">
            <w:pPr>
              <w:pStyle w:val="Akapitzlist"/>
              <w:numPr>
                <w:ilvl w:val="0"/>
                <w:numId w:val="34"/>
              </w:numPr>
              <w:spacing w:line="360" w:lineRule="auto"/>
              <w:jc w:val="both"/>
            </w:pPr>
            <w:r>
              <w:t>możliwość zarządzania nagranymi powitaniami indywidualnymi.</w:t>
            </w:r>
          </w:p>
          <w:p w14:paraId="52AF10D2" w14:textId="77777777" w:rsidR="00BE6DC6" w:rsidRPr="00D156BF" w:rsidRDefault="00BE6DC6" w:rsidP="00BE6DC6">
            <w:pPr>
              <w:spacing w:line="360" w:lineRule="auto"/>
              <w:jc w:val="both"/>
            </w:pPr>
          </w:p>
        </w:tc>
      </w:tr>
    </w:tbl>
    <w:p w14:paraId="1E1AC2CF" w14:textId="77777777" w:rsidR="000F3959" w:rsidRPr="000F3959" w:rsidRDefault="000F3959" w:rsidP="000F3959"/>
    <w:p w14:paraId="5A3CEB92" w14:textId="55CC57CB" w:rsidR="00AC3F9B" w:rsidRDefault="00AC3F9B" w:rsidP="00AC3F9B">
      <w:pPr>
        <w:spacing w:line="360" w:lineRule="auto"/>
        <w:jc w:val="both"/>
      </w:pPr>
    </w:p>
    <w:p w14:paraId="098A7B5F" w14:textId="77777777" w:rsidR="00C879B2" w:rsidRDefault="00C879B2" w:rsidP="00C879B2">
      <w:pPr>
        <w:pStyle w:val="Nagwek1"/>
        <w:spacing w:line="360" w:lineRule="auto"/>
        <w:ind w:left="720"/>
        <w:jc w:val="both"/>
      </w:pPr>
    </w:p>
    <w:p w14:paraId="08549136" w14:textId="17012CFC" w:rsidR="00C26C4D" w:rsidRDefault="00C26C4D" w:rsidP="00291095">
      <w:pPr>
        <w:pStyle w:val="Nagwek1"/>
        <w:spacing w:line="360" w:lineRule="auto"/>
        <w:jc w:val="both"/>
      </w:pPr>
    </w:p>
    <w:tbl>
      <w:tblPr>
        <w:tblStyle w:val="Tabela-Siatka"/>
        <w:tblW w:w="0" w:type="auto"/>
        <w:tblLook w:val="04A0" w:firstRow="1" w:lastRow="0" w:firstColumn="1" w:lastColumn="0" w:noHBand="0" w:noVBand="1"/>
      </w:tblPr>
      <w:tblGrid>
        <w:gridCol w:w="1644"/>
        <w:gridCol w:w="7418"/>
      </w:tblGrid>
      <w:tr w:rsidR="00C879B2" w:rsidRPr="00D156BF" w14:paraId="054334DE" w14:textId="77777777" w:rsidTr="00ED4072">
        <w:tc>
          <w:tcPr>
            <w:tcW w:w="1668" w:type="dxa"/>
          </w:tcPr>
          <w:p w14:paraId="4CCCC70A" w14:textId="637C6862" w:rsidR="00C879B2" w:rsidRDefault="00291095" w:rsidP="00ED4072">
            <w:r>
              <w:t>CC12</w:t>
            </w:r>
          </w:p>
        </w:tc>
        <w:tc>
          <w:tcPr>
            <w:tcW w:w="7544" w:type="dxa"/>
          </w:tcPr>
          <w:p w14:paraId="573EEF13" w14:textId="11478078" w:rsidR="00C879B2" w:rsidRDefault="00C879B2" w:rsidP="00C879B2">
            <w:pPr>
              <w:spacing w:line="360" w:lineRule="auto"/>
              <w:jc w:val="both"/>
            </w:pPr>
            <w:r>
              <w:t xml:space="preserve">System Telekomunikacyjny musi mieć możliwość rozbudowy o system nagrywania rozmów, oparty o mechanizmy aktywnego trybu nagrywania centrali telefonicznej, </w:t>
            </w:r>
            <w:r w:rsidR="00C453F7">
              <w:t>tj.</w:t>
            </w:r>
            <w:r>
              <w:t xml:space="preserve"> system telekomunikacyjny musi przekazywać do systemu nagrywania rozmów wszystkie informacje dotyczące nagrywanych połączeń, a</w:t>
            </w:r>
            <w:r w:rsidR="00C453F7">
              <w:t> </w:t>
            </w:r>
            <w:r>
              <w:t>sam proces nagrywania musi być kontrolowany bezpośrednio z rejestratora rozmów.</w:t>
            </w:r>
          </w:p>
          <w:p w14:paraId="70E466A8" w14:textId="77777777" w:rsidR="00C879B2" w:rsidRPr="00D156BF" w:rsidRDefault="00C879B2" w:rsidP="00C879B2">
            <w:pPr>
              <w:spacing w:line="360" w:lineRule="auto"/>
              <w:jc w:val="both"/>
            </w:pPr>
          </w:p>
        </w:tc>
      </w:tr>
      <w:tr w:rsidR="00C879B2" w:rsidRPr="00D156BF" w14:paraId="4AA5934D" w14:textId="77777777" w:rsidTr="00ED4072">
        <w:tc>
          <w:tcPr>
            <w:tcW w:w="1668" w:type="dxa"/>
          </w:tcPr>
          <w:p w14:paraId="59660F63" w14:textId="1E9480E4" w:rsidR="00C879B2" w:rsidRDefault="00291095" w:rsidP="00ED4072">
            <w:r>
              <w:t>CC13</w:t>
            </w:r>
          </w:p>
        </w:tc>
        <w:tc>
          <w:tcPr>
            <w:tcW w:w="7544" w:type="dxa"/>
          </w:tcPr>
          <w:p w14:paraId="19F08BD7" w14:textId="77777777" w:rsidR="00C879B2" w:rsidRDefault="00C879B2" w:rsidP="00C879B2">
            <w:pPr>
              <w:spacing w:line="360" w:lineRule="auto"/>
              <w:jc w:val="both"/>
            </w:pPr>
            <w:r>
              <w:t xml:space="preserve">Rejestrator rozmów musi być osobnym względem centrali telefonicznej systemem, pracującym na zasobach wirtualnych Zamawiającego. </w:t>
            </w:r>
          </w:p>
          <w:p w14:paraId="3B691DB6" w14:textId="77777777" w:rsidR="00C879B2" w:rsidRDefault="00C879B2" w:rsidP="00C879B2">
            <w:pPr>
              <w:spacing w:line="360" w:lineRule="auto"/>
              <w:jc w:val="both"/>
            </w:pPr>
          </w:p>
        </w:tc>
      </w:tr>
      <w:tr w:rsidR="00C879B2" w:rsidRPr="00D156BF" w14:paraId="73B81080" w14:textId="77777777" w:rsidTr="00ED4072">
        <w:tc>
          <w:tcPr>
            <w:tcW w:w="1668" w:type="dxa"/>
          </w:tcPr>
          <w:p w14:paraId="7CA01111" w14:textId="60EFFE5E" w:rsidR="00C879B2" w:rsidRDefault="00291095" w:rsidP="00ED4072">
            <w:r>
              <w:t>CC14</w:t>
            </w:r>
          </w:p>
        </w:tc>
        <w:tc>
          <w:tcPr>
            <w:tcW w:w="7544" w:type="dxa"/>
          </w:tcPr>
          <w:p w14:paraId="23BBB915" w14:textId="775DEF57" w:rsidR="00C879B2" w:rsidRDefault="00C879B2" w:rsidP="00C879B2">
            <w:pPr>
              <w:spacing w:line="360" w:lineRule="auto"/>
              <w:jc w:val="both"/>
            </w:pPr>
            <w:r>
              <w:t xml:space="preserve">Nagrywanie musi być oparte wyłącznie o protokół IP, a nagrywane będą wyłącznie systemowe aparaty IP. Nagrywany może być dowolny aparat systemowy IP </w:t>
            </w:r>
            <w:r>
              <w:lastRenderedPageBreak/>
              <w:t>podłączony do centrali telefonicznej, niezależnie od lokalizacji, za wyjątkiem aparatów innych producentów niż centrali telefonicznej, oraz aparatów wykorzystujących protokół SIP. Aparaty systemowe IP będą wysyłać duplikaty strumieni głosowych bezpośrednio do rejestratora rozmów.</w:t>
            </w:r>
          </w:p>
        </w:tc>
      </w:tr>
      <w:tr w:rsidR="00C879B2" w:rsidRPr="00D156BF" w14:paraId="011867D9" w14:textId="77777777" w:rsidTr="00ED4072">
        <w:tc>
          <w:tcPr>
            <w:tcW w:w="1668" w:type="dxa"/>
          </w:tcPr>
          <w:p w14:paraId="422DAE07" w14:textId="2954F334" w:rsidR="00C879B2" w:rsidRDefault="00291095" w:rsidP="00ED4072">
            <w:r>
              <w:lastRenderedPageBreak/>
              <w:t>CC15</w:t>
            </w:r>
          </w:p>
        </w:tc>
        <w:tc>
          <w:tcPr>
            <w:tcW w:w="7544" w:type="dxa"/>
          </w:tcPr>
          <w:p w14:paraId="20548F3B" w14:textId="77777777" w:rsidR="00C879B2" w:rsidRDefault="00C879B2" w:rsidP="00C879B2">
            <w:pPr>
              <w:spacing w:line="360" w:lineRule="auto"/>
              <w:jc w:val="both"/>
            </w:pPr>
            <w:r>
              <w:t>Nagrywanie nie może opierać się na konieczności rekonfiguracji przełączników LAN, ani żadnej technologii pokrewnej typu „</w:t>
            </w:r>
            <w:proofErr w:type="spellStart"/>
            <w:r>
              <w:t>span</w:t>
            </w:r>
            <w:proofErr w:type="spellEnd"/>
            <w:r>
              <w:t>-port/mirroring”.</w:t>
            </w:r>
          </w:p>
          <w:p w14:paraId="6D7A1F87" w14:textId="77777777" w:rsidR="00C879B2" w:rsidRDefault="00C879B2" w:rsidP="00C879B2">
            <w:pPr>
              <w:spacing w:line="360" w:lineRule="auto"/>
              <w:jc w:val="both"/>
            </w:pPr>
          </w:p>
        </w:tc>
      </w:tr>
      <w:tr w:rsidR="00C879B2" w:rsidRPr="00D156BF" w14:paraId="402B67A4" w14:textId="77777777" w:rsidTr="00ED4072">
        <w:tc>
          <w:tcPr>
            <w:tcW w:w="1668" w:type="dxa"/>
          </w:tcPr>
          <w:p w14:paraId="4B0551FB" w14:textId="561DCF78" w:rsidR="00C879B2" w:rsidRDefault="00291095" w:rsidP="00ED4072">
            <w:r>
              <w:t>CC16</w:t>
            </w:r>
          </w:p>
        </w:tc>
        <w:tc>
          <w:tcPr>
            <w:tcW w:w="7544" w:type="dxa"/>
          </w:tcPr>
          <w:p w14:paraId="5C33D4F8" w14:textId="77777777" w:rsidR="00C879B2" w:rsidRDefault="00C879B2" w:rsidP="00C879B2">
            <w:pPr>
              <w:spacing w:line="360" w:lineRule="auto"/>
              <w:jc w:val="both"/>
            </w:pPr>
            <w:r w:rsidRPr="00497D16">
              <w:t xml:space="preserve">Administrator </w:t>
            </w:r>
            <w:r>
              <w:t xml:space="preserve">systemu nagrywania </w:t>
            </w:r>
            <w:r w:rsidRPr="00497D16">
              <w:t xml:space="preserve">będzie miał możliwość </w:t>
            </w:r>
            <w:r>
              <w:t xml:space="preserve">dowolnego </w:t>
            </w:r>
            <w:r w:rsidRPr="00497D16">
              <w:t>redefiniowania w dowolnym momencie numerów/telefonów które mają być nagrywane</w:t>
            </w:r>
            <w:r>
              <w:t xml:space="preserve"> – wskazane na rejestratorze rozmów numery zostaną przekazane do centrali telefonicznej w celu rekonfiguracji systemu telekomunikacyjnego.</w:t>
            </w:r>
          </w:p>
          <w:p w14:paraId="2626F901" w14:textId="77777777" w:rsidR="00C879B2" w:rsidRDefault="00C879B2" w:rsidP="00C879B2">
            <w:pPr>
              <w:spacing w:line="360" w:lineRule="auto"/>
              <w:jc w:val="both"/>
            </w:pPr>
          </w:p>
        </w:tc>
      </w:tr>
      <w:tr w:rsidR="00C879B2" w:rsidRPr="00D156BF" w14:paraId="05945B54" w14:textId="77777777" w:rsidTr="00ED4072">
        <w:tc>
          <w:tcPr>
            <w:tcW w:w="1668" w:type="dxa"/>
          </w:tcPr>
          <w:p w14:paraId="1E08E46D" w14:textId="42F69DD4" w:rsidR="00C879B2" w:rsidRDefault="00291095" w:rsidP="00ED4072">
            <w:r>
              <w:t>CC17</w:t>
            </w:r>
          </w:p>
        </w:tc>
        <w:tc>
          <w:tcPr>
            <w:tcW w:w="7544" w:type="dxa"/>
          </w:tcPr>
          <w:p w14:paraId="562FDF3F" w14:textId="7F183822" w:rsidR="00C879B2" w:rsidRPr="00497D16" w:rsidRDefault="00C879B2" w:rsidP="00C453F7">
            <w:pPr>
              <w:spacing w:line="360" w:lineRule="auto"/>
              <w:jc w:val="both"/>
            </w:pPr>
            <w:r>
              <w:t>Centrala telefoniczna musi być wyposażona w dodatkowy mechanizm zezwalający lub blokujący możliwość nagrywania połączeń na każdym aparacie/użytkowniku z</w:t>
            </w:r>
            <w:r w:rsidR="00C453F7">
              <w:t> </w:t>
            </w:r>
            <w:r>
              <w:t>osobna. Rekonfiguracja systemu nagrywania nie może nadpisać i przełamać braku zezwolenia na nagrywanie skonfigurowane na centrali telefonicznej.</w:t>
            </w:r>
          </w:p>
        </w:tc>
      </w:tr>
      <w:tr w:rsidR="00C879B2" w:rsidRPr="00D156BF" w14:paraId="6FCE10B9" w14:textId="77777777" w:rsidTr="00ED4072">
        <w:tc>
          <w:tcPr>
            <w:tcW w:w="1668" w:type="dxa"/>
          </w:tcPr>
          <w:p w14:paraId="1904605E" w14:textId="4D82608E" w:rsidR="00C879B2" w:rsidRDefault="00291095" w:rsidP="00ED4072">
            <w:r>
              <w:t>CC18</w:t>
            </w:r>
          </w:p>
        </w:tc>
        <w:tc>
          <w:tcPr>
            <w:tcW w:w="7544" w:type="dxa"/>
          </w:tcPr>
          <w:p w14:paraId="57F1BC35" w14:textId="5F2E6790" w:rsidR="00C879B2" w:rsidRDefault="00C879B2" w:rsidP="00C453F7">
            <w:pPr>
              <w:spacing w:line="360" w:lineRule="auto"/>
              <w:jc w:val="both"/>
            </w:pPr>
            <w:r>
              <w:t>W centrali telefonicznej musi być dodatkowy mechanizm zezwalający lub blokujący możliwość nagrywania połączeń na każdym aparacie/użytkowniku z</w:t>
            </w:r>
            <w:r w:rsidR="00C453F7">
              <w:t> </w:t>
            </w:r>
            <w:r>
              <w:t>osobna. Rekonfiguracja systemu nagrywania nie może nadpisać i przełamać braku zezwolenia na nagrywanie skonfigurowane na centrali telefonicznej</w:t>
            </w:r>
            <w:r w:rsidR="00C453F7">
              <w:t>.</w:t>
            </w:r>
          </w:p>
        </w:tc>
      </w:tr>
      <w:tr w:rsidR="00C879B2" w:rsidRPr="00D156BF" w14:paraId="4AA42801" w14:textId="77777777" w:rsidTr="00ED4072">
        <w:tc>
          <w:tcPr>
            <w:tcW w:w="1668" w:type="dxa"/>
          </w:tcPr>
          <w:p w14:paraId="415F337C" w14:textId="56667137" w:rsidR="00C879B2" w:rsidRDefault="00291095" w:rsidP="00ED4072">
            <w:r>
              <w:t>CC19</w:t>
            </w:r>
          </w:p>
        </w:tc>
        <w:tc>
          <w:tcPr>
            <w:tcW w:w="7544" w:type="dxa"/>
          </w:tcPr>
          <w:p w14:paraId="7C46FEA6" w14:textId="169F9864" w:rsidR="00C879B2" w:rsidRDefault="00C879B2" w:rsidP="00C879B2">
            <w:pPr>
              <w:spacing w:line="360" w:lineRule="auto"/>
              <w:jc w:val="both"/>
            </w:pPr>
            <w:r>
              <w:t>Dostęp do nagrań realizowany będzie za pośrednictwem sieci IP – użytkownicy po zalogowaniu się na stronę www rejestratora mogą przeglądać i odtwarzać nagrania</w:t>
            </w:r>
          </w:p>
        </w:tc>
      </w:tr>
      <w:tr w:rsidR="00C879B2" w:rsidRPr="00D156BF" w14:paraId="33484D10" w14:textId="77777777" w:rsidTr="00ED4072">
        <w:tc>
          <w:tcPr>
            <w:tcW w:w="1668" w:type="dxa"/>
          </w:tcPr>
          <w:p w14:paraId="54B3B0EF" w14:textId="7F234E1C" w:rsidR="00C879B2" w:rsidRDefault="00291095" w:rsidP="00ED4072">
            <w:r>
              <w:t>CC20</w:t>
            </w:r>
          </w:p>
        </w:tc>
        <w:tc>
          <w:tcPr>
            <w:tcW w:w="7544" w:type="dxa"/>
          </w:tcPr>
          <w:p w14:paraId="77C13175" w14:textId="77777777" w:rsidR="00C879B2" w:rsidRDefault="00C879B2" w:rsidP="00C879B2">
            <w:pPr>
              <w:spacing w:line="360" w:lineRule="auto"/>
              <w:jc w:val="both"/>
            </w:pPr>
            <w:r>
              <w:t>Zamawiający dopuszcza realizację systemu nagrywania z wykorzystaniem produktu innego producenta niż Systemu Telekomunikacyjnego, pod warunkiem, że r</w:t>
            </w:r>
            <w:r w:rsidRPr="009929EC">
              <w:t xml:space="preserve">ejestrator rozmów </w:t>
            </w:r>
            <w:r>
              <w:t xml:space="preserve">będzie </w:t>
            </w:r>
            <w:r w:rsidRPr="009929EC">
              <w:t xml:space="preserve">rozwiązaniem certyfikowanym przez producenta </w:t>
            </w:r>
            <w:r>
              <w:t>S</w:t>
            </w:r>
            <w:r w:rsidRPr="009929EC">
              <w:t xml:space="preserve">ystemu </w:t>
            </w:r>
            <w:r>
              <w:t>T</w:t>
            </w:r>
            <w:r w:rsidRPr="009929EC">
              <w:t>elekomunikacyjnego</w:t>
            </w:r>
            <w:r>
              <w:t xml:space="preserve"> do pracy w aktywnym trybie nagrywania poprzez IP.</w:t>
            </w:r>
          </w:p>
          <w:p w14:paraId="0C97B6B1" w14:textId="77777777" w:rsidR="00C879B2" w:rsidRDefault="00C879B2" w:rsidP="00C879B2">
            <w:pPr>
              <w:spacing w:line="360" w:lineRule="auto"/>
              <w:jc w:val="both"/>
            </w:pPr>
          </w:p>
        </w:tc>
      </w:tr>
    </w:tbl>
    <w:p w14:paraId="12A5DC0D" w14:textId="51EBD3D4" w:rsidR="00497D16" w:rsidRDefault="00497D16" w:rsidP="00C879B2">
      <w:pPr>
        <w:spacing w:line="360" w:lineRule="auto"/>
        <w:jc w:val="both"/>
      </w:pPr>
    </w:p>
    <w:p w14:paraId="1B50DDAA" w14:textId="77777777" w:rsidR="00C26C4D" w:rsidRDefault="00C26C4D" w:rsidP="00AC3F9B">
      <w:pPr>
        <w:spacing w:line="360" w:lineRule="auto"/>
        <w:jc w:val="both"/>
      </w:pPr>
    </w:p>
    <w:p w14:paraId="7B1F8446" w14:textId="307C8EC2" w:rsidR="009E631F" w:rsidRPr="00B12AA5" w:rsidRDefault="009E631F" w:rsidP="000A3FA6">
      <w:pPr>
        <w:pStyle w:val="Nagwek1"/>
        <w:numPr>
          <w:ilvl w:val="0"/>
          <w:numId w:val="35"/>
        </w:numPr>
        <w:spacing w:line="360" w:lineRule="auto"/>
        <w:jc w:val="both"/>
      </w:pPr>
      <w:bookmarkStart w:id="7" w:name="_Toc134133412"/>
      <w:r>
        <w:lastRenderedPageBreak/>
        <w:t>Minimalne wymagania dotyczące systemu zarządzania</w:t>
      </w:r>
      <w:bookmarkEnd w:id="7"/>
    </w:p>
    <w:tbl>
      <w:tblPr>
        <w:tblStyle w:val="Tabela-Siatka"/>
        <w:tblW w:w="0" w:type="auto"/>
        <w:tblLook w:val="04A0" w:firstRow="1" w:lastRow="0" w:firstColumn="1" w:lastColumn="0" w:noHBand="0" w:noVBand="1"/>
      </w:tblPr>
      <w:tblGrid>
        <w:gridCol w:w="1639"/>
        <w:gridCol w:w="7423"/>
      </w:tblGrid>
      <w:tr w:rsidR="00AA39B9" w14:paraId="502702D2" w14:textId="77777777" w:rsidTr="00BC49B1">
        <w:tc>
          <w:tcPr>
            <w:tcW w:w="1668" w:type="dxa"/>
          </w:tcPr>
          <w:p w14:paraId="2662D1F8" w14:textId="10967956" w:rsidR="00AA39B9" w:rsidRDefault="00291095" w:rsidP="00BC49B1">
            <w:r>
              <w:t>SZ</w:t>
            </w:r>
            <w:r w:rsidR="00AA39B9">
              <w:t>1</w:t>
            </w:r>
          </w:p>
        </w:tc>
        <w:tc>
          <w:tcPr>
            <w:tcW w:w="7544" w:type="dxa"/>
          </w:tcPr>
          <w:p w14:paraId="3CC8F275" w14:textId="1247D8DB" w:rsidR="00AA39B9" w:rsidRDefault="00AA39B9" w:rsidP="00AA39B9">
            <w:pPr>
              <w:spacing w:line="360" w:lineRule="auto"/>
              <w:jc w:val="both"/>
            </w:pPr>
            <w:r>
              <w:t>Oprogramowanie dla realizacji funkcji zarządzania, taryfikacji, nadzoru i</w:t>
            </w:r>
            <w:r w:rsidR="00C453F7">
              <w:t> </w:t>
            </w:r>
            <w:r>
              <w:t xml:space="preserve">raportowania misi być dostarczone w wersji </w:t>
            </w:r>
            <w:r w:rsidR="0019315D">
              <w:t xml:space="preserve">udostępnianej przez producenta </w:t>
            </w:r>
            <w:r>
              <w:t>na dzień składania oferty.</w:t>
            </w:r>
          </w:p>
          <w:p w14:paraId="6EBC7D7C" w14:textId="77777777" w:rsidR="00AA39B9" w:rsidRDefault="00AA39B9" w:rsidP="00AA39B9">
            <w:pPr>
              <w:spacing w:line="360" w:lineRule="auto"/>
              <w:jc w:val="both"/>
            </w:pPr>
          </w:p>
        </w:tc>
      </w:tr>
      <w:tr w:rsidR="0019315D" w14:paraId="5FFA4B26" w14:textId="77777777" w:rsidTr="00BC49B1">
        <w:tc>
          <w:tcPr>
            <w:tcW w:w="1668" w:type="dxa"/>
          </w:tcPr>
          <w:p w14:paraId="3DF72A03" w14:textId="42F46421" w:rsidR="0019315D" w:rsidRDefault="00291095" w:rsidP="00BC49B1">
            <w:r>
              <w:t>SZ2</w:t>
            </w:r>
          </w:p>
        </w:tc>
        <w:tc>
          <w:tcPr>
            <w:tcW w:w="7544" w:type="dxa"/>
          </w:tcPr>
          <w:p w14:paraId="2021D1D7" w14:textId="4F33ECE2" w:rsidR="0019315D" w:rsidRPr="00BD4C96" w:rsidRDefault="0019315D" w:rsidP="0019315D">
            <w:pPr>
              <w:spacing w:line="360" w:lineRule="auto"/>
              <w:jc w:val="both"/>
            </w:pPr>
            <w:r>
              <w:t>Oprogramowanie do zarządzania, taryfikacji, nadzoru i raportowania</w:t>
            </w:r>
            <w:r w:rsidRPr="00BD4C96">
              <w:t xml:space="preserve"> mus</w:t>
            </w:r>
            <w:r>
              <w:t>i</w:t>
            </w:r>
            <w:r w:rsidRPr="00BD4C96">
              <w:t xml:space="preserve"> pochodzić od tego samego producenta co </w:t>
            </w:r>
            <w:r>
              <w:t>S</w:t>
            </w:r>
            <w:r w:rsidRPr="00BD4C96">
              <w:t xml:space="preserve">ystem </w:t>
            </w:r>
            <w:r>
              <w:t>T</w:t>
            </w:r>
            <w:r w:rsidRPr="00BD4C96">
              <w:t>elekomunikacyjny</w:t>
            </w:r>
            <w:r>
              <w:t>, oraz musi być spójnym pakietem funkcjonalności dostępnym z jednej aplikacji, z jednym wspólnym interfejsem dla poszczególnych modułów funkcjonalnych</w:t>
            </w:r>
            <w:r w:rsidRPr="00BD4C96">
              <w:t>.</w:t>
            </w:r>
          </w:p>
          <w:p w14:paraId="4E1392F9" w14:textId="77777777" w:rsidR="0019315D" w:rsidRDefault="0019315D" w:rsidP="00AA39B9">
            <w:pPr>
              <w:spacing w:line="360" w:lineRule="auto"/>
              <w:jc w:val="both"/>
            </w:pPr>
          </w:p>
        </w:tc>
      </w:tr>
      <w:tr w:rsidR="0019315D" w14:paraId="71370CA6" w14:textId="77777777" w:rsidTr="00BC49B1">
        <w:tc>
          <w:tcPr>
            <w:tcW w:w="1668" w:type="dxa"/>
          </w:tcPr>
          <w:p w14:paraId="2E0D2760" w14:textId="2E39C2B7" w:rsidR="0019315D" w:rsidRDefault="00291095" w:rsidP="00BC49B1">
            <w:r>
              <w:t>SZ2</w:t>
            </w:r>
          </w:p>
        </w:tc>
        <w:tc>
          <w:tcPr>
            <w:tcW w:w="7544" w:type="dxa"/>
          </w:tcPr>
          <w:p w14:paraId="128D8088" w14:textId="53B06B62" w:rsidR="0019315D" w:rsidRDefault="0019315D" w:rsidP="0019315D">
            <w:pPr>
              <w:spacing w:line="360" w:lineRule="auto"/>
              <w:jc w:val="both"/>
            </w:pPr>
            <w:r>
              <w:t>Oprogramowanie do administracji i zarządzania powinno być dostępne poprzez sieć LAN realizują minimalne wymagania:</w:t>
            </w:r>
          </w:p>
          <w:p w14:paraId="5813910D" w14:textId="77777777" w:rsidR="0019315D" w:rsidRDefault="0019315D" w:rsidP="00A5242B">
            <w:pPr>
              <w:pStyle w:val="Akapitzlist"/>
              <w:numPr>
                <w:ilvl w:val="0"/>
                <w:numId w:val="40"/>
              </w:numPr>
              <w:spacing w:line="360" w:lineRule="auto"/>
              <w:jc w:val="both"/>
            </w:pPr>
            <w:r>
              <w:t>ma możliwość konfiguracji z wykorzystaniem dedykowanej aplikacji oraz za pośrednictwem przeglądarki WWW;</w:t>
            </w:r>
          </w:p>
          <w:p w14:paraId="33708089" w14:textId="1FB52583" w:rsidR="0019315D" w:rsidRDefault="0019315D" w:rsidP="00A5242B">
            <w:pPr>
              <w:pStyle w:val="Akapitzlist"/>
              <w:numPr>
                <w:ilvl w:val="0"/>
                <w:numId w:val="40"/>
              </w:numPr>
              <w:spacing w:line="360" w:lineRule="auto"/>
              <w:jc w:val="both"/>
            </w:pPr>
            <w:r>
              <w:t>umożliwić</w:t>
            </w:r>
            <w:r w:rsidR="00326344">
              <w:t xml:space="preserve"> </w:t>
            </w:r>
            <w:r>
              <w:t>modyfikowanie  dowolnych parametrów konfiguracyjnych wszystkich obiektów w systemie telefonicznym;</w:t>
            </w:r>
          </w:p>
          <w:p w14:paraId="58461FF8" w14:textId="5625D39B" w:rsidR="0019315D" w:rsidRDefault="0019315D" w:rsidP="00A5242B">
            <w:pPr>
              <w:pStyle w:val="Akapitzlist"/>
              <w:numPr>
                <w:ilvl w:val="0"/>
                <w:numId w:val="40"/>
              </w:numPr>
              <w:spacing w:line="360" w:lineRule="auto"/>
              <w:jc w:val="both"/>
            </w:pPr>
            <w:r>
              <w:t>działać  na systemie operacyjnym Windows i umożliwia obsługę w języku polskim;</w:t>
            </w:r>
          </w:p>
          <w:p w14:paraId="31B0FA3D" w14:textId="4473A7C3" w:rsidR="00771ED6" w:rsidRDefault="00771ED6" w:rsidP="00A5242B">
            <w:pPr>
              <w:pStyle w:val="Akapitzlist"/>
              <w:numPr>
                <w:ilvl w:val="0"/>
                <w:numId w:val="40"/>
              </w:numPr>
              <w:spacing w:line="360" w:lineRule="auto"/>
              <w:jc w:val="both"/>
            </w:pPr>
            <w:r>
              <w:t>gwarantować  pracę w środowisku okienkowym (graficznym) umożliwiając realizację zadań administratora bez konieczności znajomości kodu programowania systemu telefonicznego;</w:t>
            </w:r>
          </w:p>
          <w:p w14:paraId="4FC161ED" w14:textId="3FECCE3E" w:rsidR="00A5242B" w:rsidRDefault="00A5242B" w:rsidP="00A5242B">
            <w:pPr>
              <w:pStyle w:val="Akapitzlist"/>
              <w:numPr>
                <w:ilvl w:val="0"/>
                <w:numId w:val="40"/>
              </w:numPr>
              <w:spacing w:line="360" w:lineRule="auto"/>
              <w:jc w:val="both"/>
            </w:pPr>
            <w:r>
              <w:t>umożliwia autentykację użytkowników i możliwość przypisania ich do odpowiednich grup o ściśle określonych uprawnieniach, co najmniej typu „pełny dostęp”, „do odczytu” do poszczególnych elementów systemu</w:t>
            </w:r>
          </w:p>
          <w:p w14:paraId="69F9E91A" w14:textId="61F0E671" w:rsidR="0019315D" w:rsidRDefault="00A5242B" w:rsidP="00A5242B">
            <w:pPr>
              <w:pStyle w:val="Akapitzlist"/>
              <w:numPr>
                <w:ilvl w:val="0"/>
                <w:numId w:val="40"/>
              </w:numPr>
              <w:spacing w:line="360" w:lineRule="auto"/>
              <w:jc w:val="both"/>
            </w:pPr>
            <w:r>
              <w:t>umożliwiać zarządzanie centralną książką telefoniczną przechowywaną bezpośrednio na centrali telefonicznej</w:t>
            </w:r>
          </w:p>
          <w:p w14:paraId="58C0711D" w14:textId="781DA98A" w:rsidR="00A5242B" w:rsidRDefault="00A5242B" w:rsidP="00A5242B">
            <w:pPr>
              <w:pStyle w:val="Akapitzlist"/>
              <w:numPr>
                <w:ilvl w:val="0"/>
                <w:numId w:val="40"/>
              </w:numPr>
              <w:spacing w:line="360" w:lineRule="auto"/>
              <w:jc w:val="both"/>
            </w:pPr>
            <w:r>
              <w:t xml:space="preserve">umożliwiać administrowanie wszystkimi typami użytkowników (analogowych, cyfrowych, IP, DECT, </w:t>
            </w:r>
            <w:proofErr w:type="spellStart"/>
            <w:r>
              <w:t>VoWLAN</w:t>
            </w:r>
            <w:proofErr w:type="spellEnd"/>
            <w:r>
              <w:t>, skojarzonych numerów zewnętrznych)</w:t>
            </w:r>
          </w:p>
          <w:p w14:paraId="24F15116" w14:textId="024551B4" w:rsidR="00A5242B" w:rsidRDefault="00022FC3" w:rsidP="00A5242B">
            <w:pPr>
              <w:pStyle w:val="Akapitzlist"/>
              <w:numPr>
                <w:ilvl w:val="0"/>
                <w:numId w:val="40"/>
              </w:numPr>
              <w:spacing w:line="360" w:lineRule="auto"/>
              <w:jc w:val="both"/>
            </w:pPr>
            <w:r>
              <w:t>umożliwia bezpośrednie zarządzanie i konfigurację wszystkimi bramami medialnymi, kartami i obudowami telekomunikacyjnymi</w:t>
            </w:r>
          </w:p>
          <w:p w14:paraId="385C25EE" w14:textId="75BB8A6F" w:rsidR="00022FC3" w:rsidRDefault="00022FC3" w:rsidP="00A5242B">
            <w:pPr>
              <w:pStyle w:val="Akapitzlist"/>
              <w:numPr>
                <w:ilvl w:val="0"/>
                <w:numId w:val="40"/>
              </w:numPr>
              <w:spacing w:line="360" w:lineRule="auto"/>
              <w:jc w:val="both"/>
            </w:pPr>
            <w:r>
              <w:t>musi obsługiwać protokół SNMP w celu monitorowania stanu poszczególnych elementów systemu telefonicznego</w:t>
            </w:r>
          </w:p>
          <w:p w14:paraId="41B5309F" w14:textId="2837F138" w:rsidR="00244AC2" w:rsidRDefault="00244AC2" w:rsidP="00A5242B">
            <w:pPr>
              <w:pStyle w:val="Akapitzlist"/>
              <w:numPr>
                <w:ilvl w:val="0"/>
                <w:numId w:val="40"/>
              </w:numPr>
              <w:spacing w:line="360" w:lineRule="auto"/>
              <w:jc w:val="both"/>
            </w:pPr>
            <w:r>
              <w:lastRenderedPageBreak/>
              <w:t>musi posiadać możliwość dostępu do rejestru zdarzeń systemu telefonicznego</w:t>
            </w:r>
          </w:p>
          <w:p w14:paraId="32CCD767" w14:textId="7CCD4CD7" w:rsidR="00A240D0" w:rsidRDefault="00A240D0" w:rsidP="00A5242B">
            <w:pPr>
              <w:pStyle w:val="Akapitzlist"/>
              <w:numPr>
                <w:ilvl w:val="0"/>
                <w:numId w:val="40"/>
              </w:numPr>
              <w:spacing w:line="360" w:lineRule="auto"/>
              <w:jc w:val="both"/>
            </w:pPr>
            <w:r>
              <w:t>musi posiadać mechanizm alarmowy, który w razie wystąpienia awarii lub innych nieprawidłowości, będzie informował administratorów także poprzez wysłanie wiadomości email oraz sms</w:t>
            </w:r>
          </w:p>
          <w:p w14:paraId="7A69F72E" w14:textId="69135CD5" w:rsidR="00A240D0" w:rsidRDefault="00A240D0" w:rsidP="00A5242B">
            <w:pPr>
              <w:pStyle w:val="Akapitzlist"/>
              <w:numPr>
                <w:ilvl w:val="0"/>
                <w:numId w:val="40"/>
              </w:numPr>
              <w:spacing w:line="360" w:lineRule="auto"/>
              <w:jc w:val="both"/>
            </w:pPr>
            <w:r>
              <w:t xml:space="preserve">będzie dysponował pełnym logiem działań, zmian i dostępów realizowanych przez wszystkich administratorów – tzw. </w:t>
            </w:r>
            <w:proofErr w:type="spellStart"/>
            <w:r>
              <w:t>audit</w:t>
            </w:r>
            <w:proofErr w:type="spellEnd"/>
            <w:r>
              <w:t xml:space="preserve"> log</w:t>
            </w:r>
          </w:p>
          <w:p w14:paraId="321469A4" w14:textId="77777777" w:rsidR="0019315D" w:rsidRDefault="0019315D" w:rsidP="0019315D">
            <w:pPr>
              <w:spacing w:line="360" w:lineRule="auto"/>
              <w:jc w:val="both"/>
            </w:pPr>
          </w:p>
          <w:p w14:paraId="49AC4745" w14:textId="77777777" w:rsidR="0019315D" w:rsidRDefault="0019315D" w:rsidP="0019315D">
            <w:pPr>
              <w:spacing w:line="360" w:lineRule="auto"/>
              <w:jc w:val="both"/>
            </w:pPr>
          </w:p>
        </w:tc>
      </w:tr>
    </w:tbl>
    <w:p w14:paraId="71238569" w14:textId="6C250824" w:rsidR="00BF7C60" w:rsidRDefault="00BF7C60" w:rsidP="00AC3F9B">
      <w:pPr>
        <w:spacing w:line="360" w:lineRule="auto"/>
        <w:jc w:val="both"/>
      </w:pPr>
    </w:p>
    <w:p w14:paraId="7BFF4AAD" w14:textId="2475B06F" w:rsidR="00310FB9" w:rsidRPr="00B12AA5" w:rsidRDefault="00310FB9" w:rsidP="00310FB9">
      <w:pPr>
        <w:pStyle w:val="Nagwek1"/>
        <w:numPr>
          <w:ilvl w:val="0"/>
          <w:numId w:val="35"/>
        </w:numPr>
        <w:spacing w:line="360" w:lineRule="auto"/>
        <w:jc w:val="both"/>
      </w:pPr>
      <w:bookmarkStart w:id="8" w:name="_Toc134133413"/>
      <w:r>
        <w:t xml:space="preserve">Minimalne dodatkowe wymagania dotyczące </w:t>
      </w:r>
      <w:r w:rsidR="00590735">
        <w:t>systemu</w:t>
      </w:r>
      <w:bookmarkEnd w:id="8"/>
    </w:p>
    <w:p w14:paraId="03A27CF4" w14:textId="4B183D95" w:rsidR="00A02304" w:rsidRDefault="00A02304" w:rsidP="00310FB9">
      <w:pPr>
        <w:pStyle w:val="Nagwek1"/>
        <w:spacing w:line="360" w:lineRule="auto"/>
        <w:ind w:left="720"/>
        <w:jc w:val="both"/>
      </w:pPr>
    </w:p>
    <w:tbl>
      <w:tblPr>
        <w:tblStyle w:val="Tabela-Siatka"/>
        <w:tblW w:w="0" w:type="auto"/>
        <w:tblLook w:val="04A0" w:firstRow="1" w:lastRow="0" w:firstColumn="1" w:lastColumn="0" w:noHBand="0" w:noVBand="1"/>
      </w:tblPr>
      <w:tblGrid>
        <w:gridCol w:w="1644"/>
        <w:gridCol w:w="7418"/>
      </w:tblGrid>
      <w:tr w:rsidR="00310FB9" w14:paraId="5EE74DC3" w14:textId="77777777" w:rsidTr="00F45F0B">
        <w:tc>
          <w:tcPr>
            <w:tcW w:w="1668" w:type="dxa"/>
          </w:tcPr>
          <w:p w14:paraId="4E73CE4D" w14:textId="393C25DA" w:rsidR="00310FB9" w:rsidRDefault="000C1A75" w:rsidP="00F45F0B">
            <w:r>
              <w:t>WD1</w:t>
            </w:r>
          </w:p>
        </w:tc>
        <w:tc>
          <w:tcPr>
            <w:tcW w:w="7544" w:type="dxa"/>
          </w:tcPr>
          <w:p w14:paraId="4BBE4EF1" w14:textId="6956FF5B" w:rsidR="00310FB9" w:rsidRDefault="00310FB9" w:rsidP="001472E1">
            <w:pPr>
              <w:spacing w:line="360" w:lineRule="auto"/>
              <w:jc w:val="both"/>
            </w:pPr>
            <w:r>
              <w:t xml:space="preserve">System telekomunikacyjny musi mieć możliwość rozbudowy o trakty SIP do operatora telekomunikacyjnego oraz o rozwiązanie typu </w:t>
            </w:r>
            <w:proofErr w:type="spellStart"/>
            <w:r>
              <w:t>Session</w:t>
            </w:r>
            <w:proofErr w:type="spellEnd"/>
            <w:r>
              <w:t xml:space="preserve"> </w:t>
            </w:r>
            <w:proofErr w:type="spellStart"/>
            <w:r>
              <w:t>Border</w:t>
            </w:r>
            <w:proofErr w:type="spellEnd"/>
            <w:r>
              <w:t xml:space="preserve"> Controller instalowanego na styku infrastruktury wewnętrznej Zamawiającego i</w:t>
            </w:r>
            <w:r w:rsidR="001472E1">
              <w:t> </w:t>
            </w:r>
            <w:r>
              <w:t xml:space="preserve">dostawcy usługi SIP </w:t>
            </w:r>
            <w:proofErr w:type="spellStart"/>
            <w:r>
              <w:t>Trunk</w:t>
            </w:r>
            <w:proofErr w:type="spellEnd"/>
            <w:r>
              <w:t xml:space="preserve">, w celu zabezpieczenia własnej infrastruktury, jak również w celu elastycznego dopasowania sygnalizacji SIP </w:t>
            </w:r>
            <w:proofErr w:type="spellStart"/>
            <w:r>
              <w:t>Trunk</w:t>
            </w:r>
            <w:proofErr w:type="spellEnd"/>
            <w:r>
              <w:t xml:space="preserve"> operatora do wymagań centrali telefonicznej.</w:t>
            </w:r>
          </w:p>
        </w:tc>
      </w:tr>
      <w:tr w:rsidR="00310FB9" w14:paraId="7FA09727" w14:textId="77777777" w:rsidTr="00F45F0B">
        <w:tc>
          <w:tcPr>
            <w:tcW w:w="1668" w:type="dxa"/>
          </w:tcPr>
          <w:p w14:paraId="22AC7D52" w14:textId="7E39EC8E" w:rsidR="00310FB9" w:rsidRDefault="000C1A75" w:rsidP="00F45F0B">
            <w:r>
              <w:t>WD2</w:t>
            </w:r>
          </w:p>
        </w:tc>
        <w:tc>
          <w:tcPr>
            <w:tcW w:w="7544" w:type="dxa"/>
          </w:tcPr>
          <w:p w14:paraId="4E5074E0" w14:textId="4021352B" w:rsidR="00310FB9" w:rsidRDefault="00310FB9" w:rsidP="00F45F0B">
            <w:pPr>
              <w:spacing w:line="360" w:lineRule="auto"/>
              <w:jc w:val="both"/>
            </w:pPr>
            <w:r>
              <w:t>Rozwiązanie SBC musi pochodzić od tego samego dostawcy co centrala telefoniczna</w:t>
            </w:r>
          </w:p>
        </w:tc>
      </w:tr>
    </w:tbl>
    <w:p w14:paraId="3030746A" w14:textId="77777777" w:rsidR="00310FB9" w:rsidRDefault="00310FB9" w:rsidP="00310FB9"/>
    <w:tbl>
      <w:tblPr>
        <w:tblStyle w:val="Tabela-Siatka"/>
        <w:tblW w:w="0" w:type="auto"/>
        <w:tblLook w:val="04A0" w:firstRow="1" w:lastRow="0" w:firstColumn="1" w:lastColumn="0" w:noHBand="0" w:noVBand="1"/>
      </w:tblPr>
      <w:tblGrid>
        <w:gridCol w:w="1644"/>
        <w:gridCol w:w="7418"/>
      </w:tblGrid>
      <w:tr w:rsidR="00310FB9" w14:paraId="7ACD9C65" w14:textId="77777777" w:rsidTr="00F45F0B">
        <w:tc>
          <w:tcPr>
            <w:tcW w:w="1668" w:type="dxa"/>
          </w:tcPr>
          <w:p w14:paraId="5EBFF7E9" w14:textId="1D48242D" w:rsidR="00310FB9" w:rsidRDefault="000C1A75" w:rsidP="00F45F0B">
            <w:r>
              <w:t>WD3</w:t>
            </w:r>
          </w:p>
        </w:tc>
        <w:tc>
          <w:tcPr>
            <w:tcW w:w="7544" w:type="dxa"/>
          </w:tcPr>
          <w:p w14:paraId="05968734" w14:textId="19C81E14" w:rsidR="00310FB9" w:rsidRDefault="00310FB9" w:rsidP="001472E1">
            <w:pPr>
              <w:spacing w:line="360" w:lineRule="auto"/>
              <w:jc w:val="both"/>
            </w:pPr>
            <w:r>
              <w:t>Bramy medialne mają służyć do podłączania urządzeń końcowych (aparatów analogowych, aparatów cyfrowych w technologii TDM, stacji bazowych DECT w</w:t>
            </w:r>
            <w:r w:rsidR="001472E1">
              <w:t> </w:t>
            </w:r>
            <w:r>
              <w:t>technologii TDM), jak również mają służyć do podłączania linii miejskich (analogowych oraz cyfrowych TDM – ISDN PRI/BRI) w danym budynku/lokalizacji Zamawiającego.</w:t>
            </w:r>
          </w:p>
        </w:tc>
      </w:tr>
      <w:tr w:rsidR="00310FB9" w14:paraId="650F7930" w14:textId="77777777" w:rsidTr="00F45F0B">
        <w:tc>
          <w:tcPr>
            <w:tcW w:w="1668" w:type="dxa"/>
          </w:tcPr>
          <w:p w14:paraId="0DEE79A9" w14:textId="67029327" w:rsidR="00310FB9" w:rsidRDefault="000C1A75" w:rsidP="00F45F0B">
            <w:r>
              <w:t>WD4</w:t>
            </w:r>
          </w:p>
        </w:tc>
        <w:tc>
          <w:tcPr>
            <w:tcW w:w="7544" w:type="dxa"/>
          </w:tcPr>
          <w:p w14:paraId="10BE0697" w14:textId="5A044804" w:rsidR="00310FB9" w:rsidRDefault="00310FB9" w:rsidP="00F45F0B">
            <w:pPr>
              <w:spacing w:line="360" w:lineRule="auto"/>
              <w:jc w:val="both"/>
            </w:pPr>
            <w:r>
              <w:t>Bramy muszą pochodzić od tego samego producenta co oferowany system telefoniczny i muszą być z nim w pełni kompatybilne.</w:t>
            </w:r>
          </w:p>
        </w:tc>
      </w:tr>
      <w:tr w:rsidR="00310FB9" w14:paraId="77AFFF9A" w14:textId="77777777" w:rsidTr="00F45F0B">
        <w:tc>
          <w:tcPr>
            <w:tcW w:w="1668" w:type="dxa"/>
          </w:tcPr>
          <w:p w14:paraId="036D5403" w14:textId="652D90D7" w:rsidR="00310FB9" w:rsidRDefault="000C1A75" w:rsidP="00F45F0B">
            <w:r>
              <w:t>WD5</w:t>
            </w:r>
          </w:p>
        </w:tc>
        <w:tc>
          <w:tcPr>
            <w:tcW w:w="7544" w:type="dxa"/>
          </w:tcPr>
          <w:p w14:paraId="7A1C8F9F" w14:textId="77777777" w:rsidR="00310FB9" w:rsidRDefault="00310FB9" w:rsidP="00310FB9">
            <w:pPr>
              <w:spacing w:line="360" w:lineRule="auto"/>
              <w:jc w:val="both"/>
            </w:pPr>
            <w:r>
              <w:t xml:space="preserve">Bramy muszą dysponować co najmniej 60 kanałami DSP/VoIP do obsługi telefonii IP, oraz do zapewnienia abonentom telefonów analogowych, cyfrowych, DECT, </w:t>
            </w:r>
            <w:proofErr w:type="spellStart"/>
            <w:r>
              <w:lastRenderedPageBreak/>
              <w:t>VoWLAN</w:t>
            </w:r>
            <w:proofErr w:type="spellEnd"/>
            <w:r>
              <w:t xml:space="preserve"> jak i IP – lokalnych usług jak przewodnik głosowy, czy prowadzenie konferencji audio w ramach zasobów danej lokalizacji.</w:t>
            </w:r>
          </w:p>
          <w:p w14:paraId="143CB31C" w14:textId="77777777" w:rsidR="00310FB9" w:rsidRDefault="00310FB9" w:rsidP="00F45F0B">
            <w:pPr>
              <w:spacing w:line="360" w:lineRule="auto"/>
              <w:jc w:val="both"/>
            </w:pPr>
          </w:p>
        </w:tc>
      </w:tr>
      <w:tr w:rsidR="00310FB9" w14:paraId="1DC26BF4" w14:textId="77777777" w:rsidTr="00F45F0B">
        <w:tc>
          <w:tcPr>
            <w:tcW w:w="1668" w:type="dxa"/>
          </w:tcPr>
          <w:p w14:paraId="77651979" w14:textId="45B0AE1F" w:rsidR="00310FB9" w:rsidRDefault="000C1A75" w:rsidP="00F45F0B">
            <w:r>
              <w:lastRenderedPageBreak/>
              <w:t>WD6</w:t>
            </w:r>
          </w:p>
        </w:tc>
        <w:tc>
          <w:tcPr>
            <w:tcW w:w="7544" w:type="dxa"/>
          </w:tcPr>
          <w:p w14:paraId="7C8F3A74" w14:textId="4B815C65" w:rsidR="00310FB9" w:rsidRDefault="00310FB9" w:rsidP="001472E1">
            <w:pPr>
              <w:spacing w:line="360" w:lineRule="auto"/>
              <w:jc w:val="both"/>
            </w:pPr>
            <w:r>
              <w:t>S</w:t>
            </w:r>
            <w:r w:rsidRPr="00B22CBC">
              <w:t xml:space="preserve">ystem </w:t>
            </w:r>
            <w:r>
              <w:t>T</w:t>
            </w:r>
            <w:r w:rsidRPr="00B22CBC">
              <w:t xml:space="preserve">elekomunikacyjny </w:t>
            </w:r>
            <w:r w:rsidR="001472E1">
              <w:t xml:space="preserve">musi </w:t>
            </w:r>
            <w:r w:rsidRPr="00B22CBC">
              <w:t>posiad</w:t>
            </w:r>
            <w:r w:rsidR="001472E1">
              <w:t xml:space="preserve">ać </w:t>
            </w:r>
            <w:r w:rsidRPr="00B22CBC">
              <w:t xml:space="preserve">możliwość rozbudowy </w:t>
            </w:r>
            <w:r w:rsidR="001472E1">
              <w:t xml:space="preserve">w przyszłości </w:t>
            </w:r>
            <w:r w:rsidRPr="00B22CBC">
              <w:t>o</w:t>
            </w:r>
            <w:r w:rsidR="001472E1">
              <w:t> </w:t>
            </w:r>
            <w:r w:rsidRPr="00B22CBC">
              <w:t>podsystem rozgłaszania komunikatów alarmowych</w:t>
            </w:r>
            <w:r w:rsidR="001472E1">
              <w:t>, który to</w:t>
            </w:r>
            <w:r w:rsidRPr="00B22CBC">
              <w:t xml:space="preserve"> będzie umożliwiał emisję komunikatów głosowych z informacją o powstałym zagrożeniu, do użytkowników będących pracownikami </w:t>
            </w:r>
            <w:r>
              <w:t>Zamawiającego, za pośrednictwem wewnętrznych aparatów telefonicznych podłączonych do systemu telekomunikacyjnego.</w:t>
            </w:r>
          </w:p>
        </w:tc>
      </w:tr>
      <w:tr w:rsidR="00310FB9" w14:paraId="1F7966CC" w14:textId="77777777" w:rsidTr="00F45F0B">
        <w:tc>
          <w:tcPr>
            <w:tcW w:w="1668" w:type="dxa"/>
          </w:tcPr>
          <w:p w14:paraId="74835355" w14:textId="219BB3DC" w:rsidR="00310FB9" w:rsidRDefault="000C1A75" w:rsidP="00F45F0B">
            <w:r>
              <w:t>WD7</w:t>
            </w:r>
          </w:p>
        </w:tc>
        <w:tc>
          <w:tcPr>
            <w:tcW w:w="7544" w:type="dxa"/>
          </w:tcPr>
          <w:p w14:paraId="7CD247D9" w14:textId="07429153" w:rsidR="00310FB9" w:rsidRDefault="00310FB9" w:rsidP="00310FB9">
            <w:pPr>
              <w:spacing w:line="360" w:lineRule="auto"/>
              <w:jc w:val="both"/>
            </w:pPr>
            <w:r>
              <w:t>S</w:t>
            </w:r>
            <w:r w:rsidRPr="00B22CBC">
              <w:t xml:space="preserve">ystem </w:t>
            </w:r>
            <w:r>
              <w:t>T</w:t>
            </w:r>
            <w:r w:rsidRPr="00B22CBC">
              <w:t xml:space="preserve">elekomunikacyjny </w:t>
            </w:r>
            <w:r w:rsidR="001472E1">
              <w:t>musi posiadać</w:t>
            </w:r>
            <w:r w:rsidRPr="00B22CBC">
              <w:t xml:space="preserve"> możliwość rozbudowy w przyszłości o</w:t>
            </w:r>
            <w:r w:rsidR="001472E1">
              <w:t> </w:t>
            </w:r>
            <w:r>
              <w:t>podsystem drzewa aktywnego wyboru (IVR), dający możliwość utworzenia minimum 90 drzew po 12 wyborów na każdym poziomie (cyfry oraz znaki specjalne), z nielimitowaną możliwością zagłębiania drzew, z co najmniej 30 jednoczesnymi dostępami (połączeniami obsługiwanymi jednocześnie w</w:t>
            </w:r>
            <w:r w:rsidR="001472E1">
              <w:t> </w:t>
            </w:r>
            <w:r>
              <w:t xml:space="preserve">podsystemie IVR). </w:t>
            </w:r>
          </w:p>
          <w:p w14:paraId="6D20D432" w14:textId="77777777" w:rsidR="00310FB9" w:rsidRDefault="00310FB9" w:rsidP="00310FB9">
            <w:pPr>
              <w:spacing w:line="360" w:lineRule="auto"/>
              <w:jc w:val="both"/>
            </w:pPr>
          </w:p>
        </w:tc>
      </w:tr>
    </w:tbl>
    <w:p w14:paraId="0CECE221" w14:textId="2AD3854E" w:rsidR="00B2536A" w:rsidRDefault="00B2536A" w:rsidP="00310FB9">
      <w:pPr>
        <w:spacing w:line="360" w:lineRule="auto"/>
        <w:jc w:val="both"/>
      </w:pPr>
    </w:p>
    <w:p w14:paraId="3201ADE2" w14:textId="77777777" w:rsidR="00A46D91" w:rsidRDefault="00A46D91" w:rsidP="00A46D91">
      <w:pPr>
        <w:pStyle w:val="Nagwek1"/>
        <w:spacing w:line="360" w:lineRule="auto"/>
        <w:jc w:val="both"/>
      </w:pPr>
      <w:bookmarkStart w:id="9" w:name="_Toc134133414"/>
      <w:r>
        <w:t>Minimalne wymagania dotyczące aparatów telefonicznych i licencji dla użytkowników</w:t>
      </w:r>
      <w:bookmarkEnd w:id="9"/>
    </w:p>
    <w:p w14:paraId="05789404" w14:textId="77777777" w:rsidR="00A46D91" w:rsidRDefault="00A46D91" w:rsidP="00A46D91">
      <w:r>
        <w:t>Termin i realizacja dostawy i wdrożenia systemu do dnia 31.08.2023 r</w:t>
      </w: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9"/>
        <w:gridCol w:w="5257"/>
      </w:tblGrid>
      <w:tr w:rsidR="00A46D91" w:rsidRPr="00CA48E2" w14:paraId="6CA030C5" w14:textId="77777777" w:rsidTr="000A14C2">
        <w:trPr>
          <w:trHeight w:val="288"/>
        </w:trPr>
        <w:tc>
          <w:tcPr>
            <w:tcW w:w="4149" w:type="dxa"/>
            <w:shd w:val="clear" w:color="auto" w:fill="auto"/>
            <w:noWrap/>
            <w:vAlign w:val="bottom"/>
            <w:hideMark/>
          </w:tcPr>
          <w:p w14:paraId="7DD319EB" w14:textId="77777777" w:rsidR="00A46D91" w:rsidRPr="00CA48E2" w:rsidRDefault="00A46D91" w:rsidP="000A14C2">
            <w:pPr>
              <w:spacing w:after="0" w:line="240" w:lineRule="auto"/>
              <w:rPr>
                <w:rFonts w:ascii="Calibri" w:eastAsia="Times New Roman" w:hAnsi="Calibri" w:cs="Calibri"/>
                <w:b/>
                <w:bCs/>
                <w:color w:val="000000"/>
                <w:lang w:eastAsia="pl-PL"/>
              </w:rPr>
            </w:pPr>
            <w:r w:rsidRPr="00CA48E2">
              <w:rPr>
                <w:rFonts w:ascii="Calibri" w:eastAsia="Times New Roman" w:hAnsi="Calibri" w:cs="Calibri"/>
                <w:b/>
                <w:bCs/>
                <w:color w:val="000000"/>
                <w:lang w:eastAsia="pl-PL"/>
              </w:rPr>
              <w:t>Nazwa</w:t>
            </w:r>
          </w:p>
        </w:tc>
        <w:tc>
          <w:tcPr>
            <w:tcW w:w="5257" w:type="dxa"/>
            <w:shd w:val="clear" w:color="auto" w:fill="auto"/>
            <w:noWrap/>
            <w:vAlign w:val="bottom"/>
            <w:hideMark/>
          </w:tcPr>
          <w:p w14:paraId="26963C9E" w14:textId="77777777" w:rsidR="00A46D91" w:rsidRPr="00CA48E2" w:rsidRDefault="00A46D91" w:rsidP="000A14C2">
            <w:pPr>
              <w:spacing w:after="0" w:line="240" w:lineRule="auto"/>
              <w:rPr>
                <w:rFonts w:ascii="Calibri" w:eastAsia="Times New Roman" w:hAnsi="Calibri" w:cs="Calibri"/>
                <w:b/>
                <w:bCs/>
                <w:color w:val="000000"/>
                <w:lang w:eastAsia="pl-PL"/>
              </w:rPr>
            </w:pPr>
            <w:r w:rsidRPr="00CA48E2">
              <w:rPr>
                <w:rFonts w:ascii="Calibri" w:eastAsia="Times New Roman" w:hAnsi="Calibri" w:cs="Calibri"/>
                <w:b/>
                <w:bCs/>
                <w:color w:val="000000"/>
                <w:lang w:eastAsia="pl-PL"/>
              </w:rPr>
              <w:t>Ilość szt. /lic.</w:t>
            </w:r>
          </w:p>
        </w:tc>
      </w:tr>
      <w:tr w:rsidR="00A46D91" w:rsidRPr="00CA48E2" w14:paraId="40832643" w14:textId="77777777" w:rsidTr="000A14C2">
        <w:trPr>
          <w:trHeight w:val="288"/>
        </w:trPr>
        <w:tc>
          <w:tcPr>
            <w:tcW w:w="4149" w:type="dxa"/>
            <w:shd w:val="clear" w:color="auto" w:fill="auto"/>
            <w:noWrap/>
            <w:vAlign w:val="bottom"/>
            <w:hideMark/>
          </w:tcPr>
          <w:p w14:paraId="587BD852" w14:textId="77777777" w:rsidR="00A46D91" w:rsidRPr="00CA48E2" w:rsidRDefault="00A46D91" w:rsidP="000A14C2">
            <w:pPr>
              <w:spacing w:after="0" w:line="240" w:lineRule="auto"/>
              <w:rPr>
                <w:rFonts w:ascii="Calibri" w:eastAsia="Times New Roman" w:hAnsi="Calibri" w:cs="Calibri"/>
                <w:color w:val="000000"/>
                <w:lang w:eastAsia="pl-PL"/>
              </w:rPr>
            </w:pPr>
            <w:r w:rsidRPr="00CA48E2">
              <w:rPr>
                <w:rFonts w:ascii="Calibri" w:eastAsia="Times New Roman" w:hAnsi="Calibri" w:cs="Calibri"/>
                <w:color w:val="000000"/>
                <w:lang w:eastAsia="pl-PL"/>
              </w:rPr>
              <w:t xml:space="preserve">Centrala Telefoniczna wraz ze wszystkimi komponentami </w:t>
            </w:r>
          </w:p>
        </w:tc>
        <w:tc>
          <w:tcPr>
            <w:tcW w:w="5257" w:type="dxa"/>
            <w:shd w:val="clear" w:color="auto" w:fill="auto"/>
            <w:noWrap/>
            <w:vAlign w:val="bottom"/>
            <w:hideMark/>
          </w:tcPr>
          <w:p w14:paraId="2226AB37" w14:textId="77777777" w:rsidR="00A46D91" w:rsidRPr="00CA48E2" w:rsidRDefault="00A46D91" w:rsidP="000A14C2">
            <w:pPr>
              <w:spacing w:after="0" w:line="240" w:lineRule="auto"/>
              <w:rPr>
                <w:rFonts w:ascii="Calibri" w:eastAsia="Times New Roman" w:hAnsi="Calibri" w:cs="Calibri"/>
                <w:color w:val="000000"/>
                <w:lang w:eastAsia="pl-PL"/>
              </w:rPr>
            </w:pPr>
            <w:r w:rsidRPr="00CA48E2">
              <w:rPr>
                <w:rFonts w:ascii="Calibri" w:eastAsia="Times New Roman" w:hAnsi="Calibri" w:cs="Calibri"/>
                <w:color w:val="000000"/>
                <w:lang w:eastAsia="pl-PL"/>
              </w:rPr>
              <w:t>1</w:t>
            </w:r>
          </w:p>
        </w:tc>
      </w:tr>
      <w:tr w:rsidR="00A46D91" w:rsidRPr="00CA48E2" w14:paraId="49C620E4" w14:textId="77777777" w:rsidTr="000A14C2">
        <w:trPr>
          <w:trHeight w:val="288"/>
        </w:trPr>
        <w:tc>
          <w:tcPr>
            <w:tcW w:w="4149" w:type="dxa"/>
            <w:shd w:val="clear" w:color="auto" w:fill="auto"/>
            <w:noWrap/>
            <w:vAlign w:val="bottom"/>
            <w:hideMark/>
          </w:tcPr>
          <w:p w14:paraId="025FA48C" w14:textId="77777777" w:rsidR="00A46D91" w:rsidRPr="00CA48E2" w:rsidRDefault="00A46D91" w:rsidP="000A14C2">
            <w:pPr>
              <w:spacing w:after="0" w:line="240" w:lineRule="auto"/>
              <w:rPr>
                <w:rFonts w:ascii="Calibri" w:eastAsia="Times New Roman" w:hAnsi="Calibri" w:cs="Calibri"/>
                <w:color w:val="000000"/>
                <w:lang w:eastAsia="pl-PL"/>
              </w:rPr>
            </w:pPr>
            <w:r w:rsidRPr="00CA48E2">
              <w:rPr>
                <w:rFonts w:ascii="Calibri" w:eastAsia="Times New Roman" w:hAnsi="Calibri" w:cs="Calibri"/>
                <w:color w:val="000000"/>
                <w:lang w:eastAsia="pl-PL"/>
              </w:rPr>
              <w:t>Licencje dla podstawowych funkcji centrali per użytkownik systemowego telefonu IP</w:t>
            </w:r>
          </w:p>
        </w:tc>
        <w:tc>
          <w:tcPr>
            <w:tcW w:w="5257" w:type="dxa"/>
            <w:shd w:val="clear" w:color="auto" w:fill="auto"/>
            <w:noWrap/>
            <w:vAlign w:val="bottom"/>
            <w:hideMark/>
          </w:tcPr>
          <w:p w14:paraId="2A3837EC" w14:textId="77777777" w:rsidR="00A46D91" w:rsidRPr="00CA48E2" w:rsidRDefault="00A46D91" w:rsidP="000A14C2">
            <w:pPr>
              <w:spacing w:after="0" w:line="240" w:lineRule="auto"/>
              <w:rPr>
                <w:rFonts w:ascii="Calibri" w:eastAsia="Times New Roman" w:hAnsi="Calibri" w:cs="Calibri"/>
                <w:color w:val="000000"/>
                <w:lang w:eastAsia="pl-PL"/>
              </w:rPr>
            </w:pPr>
            <w:r w:rsidRPr="00CA48E2">
              <w:rPr>
                <w:rFonts w:ascii="Calibri" w:eastAsia="Times New Roman" w:hAnsi="Calibri" w:cs="Calibri"/>
                <w:color w:val="000000"/>
                <w:lang w:eastAsia="pl-PL"/>
              </w:rPr>
              <w:t>150</w:t>
            </w:r>
          </w:p>
        </w:tc>
      </w:tr>
      <w:tr w:rsidR="00A46D91" w:rsidRPr="00CA48E2" w14:paraId="65CF1D0D" w14:textId="77777777" w:rsidTr="000A14C2">
        <w:trPr>
          <w:trHeight w:val="288"/>
        </w:trPr>
        <w:tc>
          <w:tcPr>
            <w:tcW w:w="4149" w:type="dxa"/>
            <w:shd w:val="clear" w:color="auto" w:fill="auto"/>
            <w:noWrap/>
            <w:vAlign w:val="bottom"/>
            <w:hideMark/>
          </w:tcPr>
          <w:p w14:paraId="50E8B899" w14:textId="77777777" w:rsidR="00A46D91" w:rsidRPr="00CA48E2" w:rsidRDefault="00A46D91" w:rsidP="000A14C2">
            <w:pPr>
              <w:spacing w:after="0" w:line="240" w:lineRule="auto"/>
              <w:rPr>
                <w:rFonts w:ascii="Calibri" w:eastAsia="Times New Roman" w:hAnsi="Calibri" w:cs="Calibri"/>
                <w:color w:val="000000"/>
                <w:lang w:eastAsia="pl-PL"/>
              </w:rPr>
            </w:pPr>
            <w:r w:rsidRPr="00CA48E2">
              <w:rPr>
                <w:rFonts w:ascii="Calibri" w:eastAsia="Times New Roman" w:hAnsi="Calibri" w:cs="Calibri"/>
                <w:color w:val="000000"/>
                <w:lang w:eastAsia="pl-PL"/>
              </w:rPr>
              <w:t>Licencje dla podstawowych funkcji centrali per użytkownik telefonu SIP</w:t>
            </w:r>
          </w:p>
        </w:tc>
        <w:tc>
          <w:tcPr>
            <w:tcW w:w="5257" w:type="dxa"/>
            <w:shd w:val="clear" w:color="auto" w:fill="auto"/>
            <w:noWrap/>
            <w:vAlign w:val="bottom"/>
            <w:hideMark/>
          </w:tcPr>
          <w:p w14:paraId="0AFEA365" w14:textId="77777777" w:rsidR="00A46D91" w:rsidRPr="00CA48E2" w:rsidRDefault="00A46D91" w:rsidP="000A14C2">
            <w:pPr>
              <w:spacing w:after="0" w:line="240" w:lineRule="auto"/>
              <w:rPr>
                <w:rFonts w:ascii="Calibri" w:eastAsia="Times New Roman" w:hAnsi="Calibri" w:cs="Calibri"/>
                <w:color w:val="000000"/>
                <w:lang w:eastAsia="pl-PL"/>
              </w:rPr>
            </w:pPr>
            <w:r w:rsidRPr="00CA48E2">
              <w:rPr>
                <w:rFonts w:ascii="Calibri" w:eastAsia="Times New Roman" w:hAnsi="Calibri" w:cs="Calibri"/>
                <w:color w:val="000000"/>
                <w:lang w:eastAsia="pl-PL"/>
              </w:rPr>
              <w:t>100</w:t>
            </w:r>
          </w:p>
        </w:tc>
      </w:tr>
      <w:tr w:rsidR="00A46D91" w:rsidRPr="00CA48E2" w14:paraId="2F25806E" w14:textId="77777777" w:rsidTr="000A14C2">
        <w:trPr>
          <w:trHeight w:val="288"/>
        </w:trPr>
        <w:tc>
          <w:tcPr>
            <w:tcW w:w="4149" w:type="dxa"/>
            <w:shd w:val="clear" w:color="auto" w:fill="auto"/>
            <w:noWrap/>
            <w:vAlign w:val="bottom"/>
            <w:hideMark/>
          </w:tcPr>
          <w:p w14:paraId="559A60E0" w14:textId="77777777" w:rsidR="00A46D91" w:rsidRPr="00CA48E2" w:rsidRDefault="00A46D91" w:rsidP="000A14C2">
            <w:pPr>
              <w:spacing w:after="0" w:line="240" w:lineRule="auto"/>
              <w:rPr>
                <w:rFonts w:ascii="Calibri" w:eastAsia="Times New Roman" w:hAnsi="Calibri" w:cs="Calibri"/>
                <w:color w:val="000000"/>
                <w:lang w:eastAsia="pl-PL"/>
              </w:rPr>
            </w:pPr>
            <w:r w:rsidRPr="00CA48E2">
              <w:rPr>
                <w:rFonts w:ascii="Calibri" w:eastAsia="Times New Roman" w:hAnsi="Calibri" w:cs="Calibri"/>
                <w:color w:val="000000"/>
                <w:lang w:eastAsia="pl-PL"/>
              </w:rPr>
              <w:t xml:space="preserve">Telefon IP typ </w:t>
            </w:r>
            <w:r>
              <w:rPr>
                <w:rFonts w:ascii="Calibri" w:eastAsia="Times New Roman" w:hAnsi="Calibri" w:cs="Calibri"/>
                <w:color w:val="000000"/>
                <w:lang w:eastAsia="pl-PL"/>
              </w:rPr>
              <w:t>A</w:t>
            </w:r>
            <w:r w:rsidRPr="00CA48E2">
              <w:rPr>
                <w:rFonts w:ascii="Calibri" w:eastAsia="Times New Roman" w:hAnsi="Calibri" w:cs="Calibri"/>
                <w:color w:val="000000"/>
                <w:lang w:eastAsia="pl-PL"/>
              </w:rPr>
              <w:t xml:space="preserve"> wraz z zasilaczem 230V</w:t>
            </w:r>
          </w:p>
        </w:tc>
        <w:tc>
          <w:tcPr>
            <w:tcW w:w="5257" w:type="dxa"/>
            <w:shd w:val="clear" w:color="auto" w:fill="auto"/>
            <w:noWrap/>
            <w:vAlign w:val="bottom"/>
            <w:hideMark/>
          </w:tcPr>
          <w:p w14:paraId="1E835375" w14:textId="77777777" w:rsidR="00A46D91" w:rsidRPr="00CA48E2" w:rsidRDefault="00A46D91" w:rsidP="000A14C2">
            <w:pPr>
              <w:spacing w:after="0" w:line="240" w:lineRule="auto"/>
              <w:rPr>
                <w:rFonts w:ascii="Calibri" w:eastAsia="Times New Roman" w:hAnsi="Calibri" w:cs="Calibri"/>
                <w:color w:val="000000"/>
                <w:lang w:eastAsia="pl-PL"/>
              </w:rPr>
            </w:pPr>
            <w:r w:rsidRPr="00CA48E2">
              <w:rPr>
                <w:rFonts w:ascii="Calibri" w:eastAsia="Times New Roman" w:hAnsi="Calibri" w:cs="Calibri"/>
                <w:color w:val="000000"/>
                <w:lang w:eastAsia="pl-PL"/>
              </w:rPr>
              <w:t>80</w:t>
            </w:r>
          </w:p>
        </w:tc>
      </w:tr>
      <w:tr w:rsidR="00A46D91" w:rsidRPr="00CA48E2" w14:paraId="60446230" w14:textId="77777777" w:rsidTr="000A14C2">
        <w:trPr>
          <w:trHeight w:val="288"/>
        </w:trPr>
        <w:tc>
          <w:tcPr>
            <w:tcW w:w="4149" w:type="dxa"/>
            <w:shd w:val="clear" w:color="auto" w:fill="auto"/>
            <w:noWrap/>
            <w:vAlign w:val="bottom"/>
            <w:hideMark/>
          </w:tcPr>
          <w:p w14:paraId="4CBCB608" w14:textId="77777777" w:rsidR="00A46D91" w:rsidRPr="00CA48E2" w:rsidRDefault="00A46D91" w:rsidP="000A14C2">
            <w:pPr>
              <w:spacing w:after="0" w:line="240" w:lineRule="auto"/>
              <w:rPr>
                <w:rFonts w:ascii="Calibri" w:eastAsia="Times New Roman" w:hAnsi="Calibri" w:cs="Calibri"/>
                <w:color w:val="000000"/>
                <w:lang w:eastAsia="pl-PL"/>
              </w:rPr>
            </w:pPr>
            <w:r w:rsidRPr="00CA48E2">
              <w:rPr>
                <w:rFonts w:ascii="Calibri" w:eastAsia="Times New Roman" w:hAnsi="Calibri" w:cs="Calibri"/>
                <w:color w:val="000000"/>
                <w:lang w:eastAsia="pl-PL"/>
              </w:rPr>
              <w:t xml:space="preserve">Telefon IP typ </w:t>
            </w:r>
            <w:r>
              <w:rPr>
                <w:rFonts w:ascii="Calibri" w:eastAsia="Times New Roman" w:hAnsi="Calibri" w:cs="Calibri"/>
                <w:color w:val="000000"/>
                <w:lang w:eastAsia="pl-PL"/>
              </w:rPr>
              <w:t>B</w:t>
            </w:r>
            <w:r w:rsidRPr="00CA48E2">
              <w:rPr>
                <w:rFonts w:ascii="Calibri" w:eastAsia="Times New Roman" w:hAnsi="Calibri" w:cs="Calibri"/>
                <w:color w:val="000000"/>
                <w:lang w:eastAsia="pl-PL"/>
              </w:rPr>
              <w:t xml:space="preserve"> wraz z zasilaczem 230V</w:t>
            </w:r>
          </w:p>
        </w:tc>
        <w:tc>
          <w:tcPr>
            <w:tcW w:w="5257" w:type="dxa"/>
            <w:shd w:val="clear" w:color="auto" w:fill="auto"/>
            <w:noWrap/>
            <w:vAlign w:val="bottom"/>
            <w:hideMark/>
          </w:tcPr>
          <w:p w14:paraId="7EA021FA" w14:textId="77777777" w:rsidR="00A46D91" w:rsidRPr="00CA48E2" w:rsidRDefault="00A46D91" w:rsidP="000A14C2">
            <w:pPr>
              <w:spacing w:after="0" w:line="240" w:lineRule="auto"/>
              <w:rPr>
                <w:rFonts w:ascii="Calibri" w:eastAsia="Times New Roman" w:hAnsi="Calibri" w:cs="Calibri"/>
                <w:color w:val="000000"/>
                <w:lang w:eastAsia="pl-PL"/>
              </w:rPr>
            </w:pPr>
            <w:r w:rsidRPr="00CA48E2">
              <w:rPr>
                <w:rFonts w:ascii="Calibri" w:eastAsia="Times New Roman" w:hAnsi="Calibri" w:cs="Calibri"/>
                <w:color w:val="000000"/>
                <w:lang w:eastAsia="pl-PL"/>
              </w:rPr>
              <w:t>20</w:t>
            </w:r>
          </w:p>
        </w:tc>
      </w:tr>
      <w:tr w:rsidR="00A46D91" w:rsidRPr="00CA48E2" w14:paraId="786E0959" w14:textId="77777777" w:rsidTr="000A14C2">
        <w:trPr>
          <w:trHeight w:val="288"/>
        </w:trPr>
        <w:tc>
          <w:tcPr>
            <w:tcW w:w="4149" w:type="dxa"/>
            <w:shd w:val="clear" w:color="auto" w:fill="auto"/>
            <w:noWrap/>
            <w:vAlign w:val="bottom"/>
            <w:hideMark/>
          </w:tcPr>
          <w:p w14:paraId="3A77BAB5" w14:textId="77777777" w:rsidR="00A46D91" w:rsidRPr="00CA48E2" w:rsidRDefault="00A46D91" w:rsidP="000A14C2">
            <w:pPr>
              <w:spacing w:after="0" w:line="240" w:lineRule="auto"/>
              <w:rPr>
                <w:rFonts w:ascii="Calibri" w:eastAsia="Times New Roman" w:hAnsi="Calibri" w:cs="Calibri"/>
                <w:color w:val="000000"/>
                <w:lang w:eastAsia="pl-PL"/>
              </w:rPr>
            </w:pPr>
            <w:r w:rsidRPr="00CA48E2">
              <w:rPr>
                <w:rFonts w:ascii="Calibri" w:eastAsia="Times New Roman" w:hAnsi="Calibri" w:cs="Calibri"/>
                <w:color w:val="000000"/>
                <w:lang w:eastAsia="pl-PL"/>
              </w:rPr>
              <w:t xml:space="preserve">Telefon SIP typ </w:t>
            </w:r>
            <w:r>
              <w:rPr>
                <w:rFonts w:ascii="Calibri" w:eastAsia="Times New Roman" w:hAnsi="Calibri" w:cs="Calibri"/>
                <w:color w:val="000000"/>
                <w:lang w:eastAsia="pl-PL"/>
              </w:rPr>
              <w:t>C</w:t>
            </w:r>
            <w:r w:rsidRPr="00CA48E2">
              <w:rPr>
                <w:rFonts w:ascii="Calibri" w:eastAsia="Times New Roman" w:hAnsi="Calibri" w:cs="Calibri"/>
                <w:color w:val="000000"/>
                <w:lang w:eastAsia="pl-PL"/>
              </w:rPr>
              <w:t xml:space="preserve"> wraz z zasilaczem 230V</w:t>
            </w:r>
          </w:p>
        </w:tc>
        <w:tc>
          <w:tcPr>
            <w:tcW w:w="5257" w:type="dxa"/>
            <w:shd w:val="clear" w:color="auto" w:fill="auto"/>
            <w:noWrap/>
            <w:vAlign w:val="bottom"/>
            <w:hideMark/>
          </w:tcPr>
          <w:p w14:paraId="1E42817B" w14:textId="77777777" w:rsidR="00A46D91" w:rsidRPr="00CA48E2" w:rsidRDefault="00A46D91" w:rsidP="000A14C2">
            <w:pPr>
              <w:spacing w:after="0" w:line="240" w:lineRule="auto"/>
              <w:rPr>
                <w:rFonts w:ascii="Calibri" w:eastAsia="Times New Roman" w:hAnsi="Calibri" w:cs="Calibri"/>
                <w:color w:val="000000"/>
                <w:lang w:eastAsia="pl-PL"/>
              </w:rPr>
            </w:pPr>
            <w:r w:rsidRPr="00CA48E2">
              <w:rPr>
                <w:rFonts w:ascii="Calibri" w:eastAsia="Times New Roman" w:hAnsi="Calibri" w:cs="Calibri"/>
                <w:color w:val="000000"/>
                <w:lang w:eastAsia="pl-PL"/>
              </w:rPr>
              <w:t>100</w:t>
            </w:r>
          </w:p>
        </w:tc>
      </w:tr>
      <w:tr w:rsidR="00A46D91" w:rsidRPr="00CA48E2" w14:paraId="1B069AB9" w14:textId="77777777" w:rsidTr="000A14C2">
        <w:trPr>
          <w:trHeight w:val="288"/>
        </w:trPr>
        <w:tc>
          <w:tcPr>
            <w:tcW w:w="4149" w:type="dxa"/>
            <w:shd w:val="clear" w:color="auto" w:fill="auto"/>
            <w:noWrap/>
            <w:vAlign w:val="bottom"/>
            <w:hideMark/>
          </w:tcPr>
          <w:p w14:paraId="306987FB" w14:textId="77777777" w:rsidR="00A46D91" w:rsidRPr="00CA48E2" w:rsidRDefault="00A46D91" w:rsidP="000A14C2">
            <w:pPr>
              <w:spacing w:after="0" w:line="240" w:lineRule="auto"/>
              <w:rPr>
                <w:rFonts w:ascii="Calibri" w:eastAsia="Times New Roman" w:hAnsi="Calibri" w:cs="Calibri"/>
                <w:color w:val="000000"/>
                <w:lang w:eastAsia="pl-PL"/>
              </w:rPr>
            </w:pPr>
            <w:r w:rsidRPr="00CA48E2">
              <w:rPr>
                <w:rFonts w:ascii="Calibri" w:eastAsia="Times New Roman" w:hAnsi="Calibri" w:cs="Calibri"/>
                <w:color w:val="000000"/>
                <w:lang w:eastAsia="pl-PL"/>
              </w:rPr>
              <w:t xml:space="preserve">Brama medialna </w:t>
            </w:r>
          </w:p>
        </w:tc>
        <w:tc>
          <w:tcPr>
            <w:tcW w:w="5257" w:type="dxa"/>
            <w:shd w:val="clear" w:color="auto" w:fill="auto"/>
            <w:noWrap/>
            <w:vAlign w:val="bottom"/>
            <w:hideMark/>
          </w:tcPr>
          <w:p w14:paraId="5B926A58" w14:textId="77777777" w:rsidR="00A46D91" w:rsidRPr="00CA48E2" w:rsidRDefault="00A46D91" w:rsidP="000A14C2">
            <w:pPr>
              <w:spacing w:after="0" w:line="240" w:lineRule="auto"/>
              <w:rPr>
                <w:rFonts w:ascii="Calibri" w:eastAsia="Times New Roman" w:hAnsi="Calibri" w:cs="Calibri"/>
                <w:color w:val="000000"/>
                <w:lang w:eastAsia="pl-PL"/>
              </w:rPr>
            </w:pPr>
            <w:r w:rsidRPr="00CA48E2">
              <w:rPr>
                <w:rFonts w:ascii="Calibri" w:eastAsia="Times New Roman" w:hAnsi="Calibri" w:cs="Calibri"/>
                <w:color w:val="000000"/>
                <w:lang w:eastAsia="pl-PL"/>
              </w:rPr>
              <w:t>Wyposażona w 2 porty miejskie ISDN PRA i możliwość dodania co najmniej 4 dodatkowych kart wyposażenia</w:t>
            </w:r>
          </w:p>
        </w:tc>
      </w:tr>
    </w:tbl>
    <w:p w14:paraId="676A5C22" w14:textId="77777777" w:rsidR="00A46D91" w:rsidRDefault="00A46D91" w:rsidP="00A46D91"/>
    <w:p w14:paraId="765D75A4" w14:textId="77777777" w:rsidR="00A46D91" w:rsidRPr="00A10800" w:rsidRDefault="00A46D91" w:rsidP="00A46D91"/>
    <w:tbl>
      <w:tblPr>
        <w:tblStyle w:val="Tabela-Siatka"/>
        <w:tblW w:w="0" w:type="auto"/>
        <w:tblLook w:val="04A0" w:firstRow="1" w:lastRow="0" w:firstColumn="1" w:lastColumn="0" w:noHBand="0" w:noVBand="1"/>
      </w:tblPr>
      <w:tblGrid>
        <w:gridCol w:w="1089"/>
        <w:gridCol w:w="7973"/>
      </w:tblGrid>
      <w:tr w:rsidR="00A46D91" w14:paraId="0E4A49F9" w14:textId="77777777" w:rsidTr="000A14C2">
        <w:tc>
          <w:tcPr>
            <w:tcW w:w="1101" w:type="dxa"/>
          </w:tcPr>
          <w:p w14:paraId="7A7706FE" w14:textId="77777777" w:rsidR="00A46D91" w:rsidRDefault="00A46D91" w:rsidP="000A14C2">
            <w:pPr>
              <w:jc w:val="center"/>
            </w:pPr>
          </w:p>
        </w:tc>
        <w:tc>
          <w:tcPr>
            <w:tcW w:w="8111" w:type="dxa"/>
          </w:tcPr>
          <w:p w14:paraId="43542633" w14:textId="77777777" w:rsidR="00A46D91" w:rsidRDefault="00A46D91" w:rsidP="000A14C2">
            <w:r w:rsidRPr="00A10800">
              <w:t>Telefonu IP typ A</w:t>
            </w:r>
          </w:p>
        </w:tc>
      </w:tr>
      <w:tr w:rsidR="00A46D91" w14:paraId="193A22F3" w14:textId="77777777" w:rsidTr="000A14C2">
        <w:tc>
          <w:tcPr>
            <w:tcW w:w="1101" w:type="dxa"/>
          </w:tcPr>
          <w:p w14:paraId="530487F5" w14:textId="77777777" w:rsidR="00A46D91" w:rsidRDefault="00A46D91" w:rsidP="000A14C2">
            <w:pPr>
              <w:jc w:val="center"/>
            </w:pPr>
            <w:r>
              <w:lastRenderedPageBreak/>
              <w:t>A1</w:t>
            </w:r>
          </w:p>
        </w:tc>
        <w:tc>
          <w:tcPr>
            <w:tcW w:w="8111" w:type="dxa"/>
          </w:tcPr>
          <w:p w14:paraId="6FE0AC2D" w14:textId="77777777" w:rsidR="00A46D91" w:rsidRPr="00A10800" w:rsidRDefault="00A46D91" w:rsidP="000A14C2">
            <w:pPr>
              <w:jc w:val="both"/>
            </w:pPr>
            <w:r w:rsidRPr="00CF3E89">
              <w:t>Telefon IP typ A musi pochodzić od tego samego producenta co system telekomunikacyjny, być z nim w pełni kompatybilny i oferować wszystkie funkcjonalności dostępne w Systemie Telekomunikacyjnym</w:t>
            </w:r>
          </w:p>
        </w:tc>
      </w:tr>
      <w:tr w:rsidR="00A46D91" w14:paraId="215ED87C" w14:textId="77777777" w:rsidTr="000A14C2">
        <w:tc>
          <w:tcPr>
            <w:tcW w:w="1101" w:type="dxa"/>
          </w:tcPr>
          <w:p w14:paraId="665B8DA1" w14:textId="77777777" w:rsidR="00A46D91" w:rsidRDefault="00A46D91" w:rsidP="000A14C2">
            <w:pPr>
              <w:jc w:val="center"/>
            </w:pPr>
            <w:r>
              <w:t>A2</w:t>
            </w:r>
          </w:p>
        </w:tc>
        <w:tc>
          <w:tcPr>
            <w:tcW w:w="8111" w:type="dxa"/>
          </w:tcPr>
          <w:p w14:paraId="61555305" w14:textId="77777777" w:rsidR="00A46D91" w:rsidRPr="00A10800" w:rsidRDefault="00A46D91" w:rsidP="000A14C2">
            <w:pPr>
              <w:spacing w:line="360" w:lineRule="auto"/>
              <w:jc w:val="both"/>
            </w:pPr>
            <w:r>
              <w:t xml:space="preserve">Musi mieć możliwość pełnego, zdalnego zarządzania i konfiguracji poprzez </w:t>
            </w:r>
            <w:r w:rsidRPr="00B22CBC">
              <w:t>system zarządzania, taryfikacji, nadzoru i raportowania centrali telefonicznej</w:t>
            </w:r>
            <w:r>
              <w:t>,</w:t>
            </w:r>
          </w:p>
        </w:tc>
      </w:tr>
      <w:tr w:rsidR="00A46D91" w14:paraId="46CDDF5C" w14:textId="77777777" w:rsidTr="000A14C2">
        <w:tc>
          <w:tcPr>
            <w:tcW w:w="1101" w:type="dxa"/>
          </w:tcPr>
          <w:p w14:paraId="4EA3D594" w14:textId="77777777" w:rsidR="00A46D91" w:rsidRDefault="00A46D91" w:rsidP="000A14C2">
            <w:pPr>
              <w:jc w:val="center"/>
            </w:pPr>
            <w:r>
              <w:t>A3</w:t>
            </w:r>
          </w:p>
        </w:tc>
        <w:tc>
          <w:tcPr>
            <w:tcW w:w="8111" w:type="dxa"/>
          </w:tcPr>
          <w:p w14:paraId="7E456202" w14:textId="77777777" w:rsidR="00A46D91" w:rsidRDefault="00A46D91" w:rsidP="000A14C2">
            <w:pPr>
              <w:spacing w:line="360" w:lineRule="auto"/>
              <w:jc w:val="both"/>
            </w:pPr>
            <w:r>
              <w:t>Telefon systemowy musi pracować w standardzie IP i technologii VoIP, z możliwością obsługi protokołu SIP</w:t>
            </w:r>
          </w:p>
        </w:tc>
      </w:tr>
      <w:tr w:rsidR="00A46D91" w14:paraId="2237DD8D" w14:textId="77777777" w:rsidTr="000A14C2">
        <w:tc>
          <w:tcPr>
            <w:tcW w:w="1101" w:type="dxa"/>
          </w:tcPr>
          <w:p w14:paraId="62FEB758" w14:textId="77777777" w:rsidR="00A46D91" w:rsidRDefault="00A46D91" w:rsidP="000A14C2">
            <w:pPr>
              <w:jc w:val="center"/>
            </w:pPr>
            <w:r>
              <w:t>A4</w:t>
            </w:r>
          </w:p>
        </w:tc>
        <w:tc>
          <w:tcPr>
            <w:tcW w:w="8111" w:type="dxa"/>
          </w:tcPr>
          <w:p w14:paraId="60CC8C86" w14:textId="77777777" w:rsidR="00A46D91" w:rsidRDefault="00A46D91" w:rsidP="000A14C2">
            <w:pPr>
              <w:spacing w:line="360" w:lineRule="auto"/>
              <w:jc w:val="both"/>
            </w:pPr>
            <w:r>
              <w:t xml:space="preserve">Musi posiadać wbudowany przełącznik Ethernet pracujący w szybkościach 10/100/1000 </w:t>
            </w:r>
            <w:proofErr w:type="spellStart"/>
            <w:r>
              <w:t>Mbps</w:t>
            </w:r>
            <w:proofErr w:type="spellEnd"/>
            <w:r>
              <w:t xml:space="preserve"> z możliwością podłączenia komputera</w:t>
            </w:r>
          </w:p>
        </w:tc>
      </w:tr>
      <w:tr w:rsidR="00A46D91" w14:paraId="04D2ABB4" w14:textId="77777777" w:rsidTr="000A14C2">
        <w:tc>
          <w:tcPr>
            <w:tcW w:w="1101" w:type="dxa"/>
          </w:tcPr>
          <w:p w14:paraId="543B4123" w14:textId="77777777" w:rsidR="00A46D91" w:rsidRDefault="00A46D91" w:rsidP="000A14C2">
            <w:pPr>
              <w:jc w:val="center"/>
            </w:pPr>
            <w:r>
              <w:t>A5</w:t>
            </w:r>
          </w:p>
        </w:tc>
        <w:tc>
          <w:tcPr>
            <w:tcW w:w="8111" w:type="dxa"/>
          </w:tcPr>
          <w:p w14:paraId="003ED088" w14:textId="77777777" w:rsidR="00A46D91" w:rsidRDefault="00A46D91" w:rsidP="000A14C2">
            <w:pPr>
              <w:spacing w:line="360" w:lineRule="auto"/>
              <w:jc w:val="both"/>
            </w:pPr>
            <w:r>
              <w:t xml:space="preserve">Telefon musi obsługiwać standardy </w:t>
            </w:r>
            <w:proofErr w:type="spellStart"/>
            <w:r>
              <w:t>QoS</w:t>
            </w:r>
            <w:proofErr w:type="spellEnd"/>
            <w:r>
              <w:t xml:space="preserve">, IEEE 802.1p/Q, </w:t>
            </w:r>
            <w:proofErr w:type="spellStart"/>
            <w:r>
              <w:t>QoS</w:t>
            </w:r>
            <w:proofErr w:type="spellEnd"/>
            <w:r>
              <w:t xml:space="preserve"> </w:t>
            </w:r>
            <w:proofErr w:type="spellStart"/>
            <w:r>
              <w:t>ticketing</w:t>
            </w:r>
            <w:proofErr w:type="spellEnd"/>
          </w:p>
        </w:tc>
      </w:tr>
      <w:tr w:rsidR="00A46D91" w14:paraId="2BA8E3A8" w14:textId="77777777" w:rsidTr="000A14C2">
        <w:tc>
          <w:tcPr>
            <w:tcW w:w="1101" w:type="dxa"/>
          </w:tcPr>
          <w:p w14:paraId="2111D802" w14:textId="77777777" w:rsidR="00A46D91" w:rsidRDefault="00A46D91" w:rsidP="000A14C2">
            <w:pPr>
              <w:jc w:val="center"/>
            </w:pPr>
            <w:r>
              <w:t>A6</w:t>
            </w:r>
          </w:p>
        </w:tc>
        <w:tc>
          <w:tcPr>
            <w:tcW w:w="8111" w:type="dxa"/>
          </w:tcPr>
          <w:p w14:paraId="44988EBE" w14:textId="77777777" w:rsidR="00A46D91" w:rsidRDefault="00A46D91" w:rsidP="000A14C2">
            <w:pPr>
              <w:spacing w:line="360" w:lineRule="auto"/>
              <w:jc w:val="both"/>
            </w:pPr>
            <w:r>
              <w:t>Musi obsługiwać standardy EEE 802.3az (niski ruch / energia), 802.1x, LLDP-MED</w:t>
            </w:r>
          </w:p>
        </w:tc>
      </w:tr>
      <w:tr w:rsidR="00A46D91" w14:paraId="143274E2" w14:textId="77777777" w:rsidTr="000A14C2">
        <w:tc>
          <w:tcPr>
            <w:tcW w:w="1101" w:type="dxa"/>
          </w:tcPr>
          <w:p w14:paraId="093270E9" w14:textId="77777777" w:rsidR="00A46D91" w:rsidRDefault="00A46D91" w:rsidP="000A14C2">
            <w:pPr>
              <w:jc w:val="center"/>
            </w:pPr>
            <w:r>
              <w:t>A7</w:t>
            </w:r>
          </w:p>
        </w:tc>
        <w:tc>
          <w:tcPr>
            <w:tcW w:w="8111" w:type="dxa"/>
          </w:tcPr>
          <w:p w14:paraId="6F225C0E" w14:textId="77777777" w:rsidR="00A46D91" w:rsidRDefault="00A46D91" w:rsidP="000A14C2">
            <w:pPr>
              <w:spacing w:line="360" w:lineRule="auto"/>
              <w:jc w:val="both"/>
            </w:pPr>
            <w:r>
              <w:t>Musi wspierać kodowanie G711, G722, G729</w:t>
            </w:r>
          </w:p>
        </w:tc>
      </w:tr>
      <w:tr w:rsidR="00A46D91" w14:paraId="350109CA" w14:textId="77777777" w:rsidTr="000A14C2">
        <w:tc>
          <w:tcPr>
            <w:tcW w:w="1101" w:type="dxa"/>
          </w:tcPr>
          <w:p w14:paraId="6EBAB5E0" w14:textId="77777777" w:rsidR="00A46D91" w:rsidRDefault="00A46D91" w:rsidP="000A14C2">
            <w:pPr>
              <w:jc w:val="center"/>
            </w:pPr>
            <w:r>
              <w:t>A8</w:t>
            </w:r>
          </w:p>
        </w:tc>
        <w:tc>
          <w:tcPr>
            <w:tcW w:w="8111" w:type="dxa"/>
          </w:tcPr>
          <w:p w14:paraId="0BE03FEC" w14:textId="77777777" w:rsidR="00A46D91" w:rsidRDefault="00A46D91" w:rsidP="000A14C2">
            <w:pPr>
              <w:spacing w:line="360" w:lineRule="auto"/>
              <w:jc w:val="both"/>
            </w:pPr>
            <w:r>
              <w:t>Musi posiadać szerokopasmowy dźwięk</w:t>
            </w:r>
          </w:p>
        </w:tc>
      </w:tr>
      <w:tr w:rsidR="00A46D91" w14:paraId="24586B0E" w14:textId="77777777" w:rsidTr="000A14C2">
        <w:tc>
          <w:tcPr>
            <w:tcW w:w="1101" w:type="dxa"/>
          </w:tcPr>
          <w:p w14:paraId="03E1680C" w14:textId="77777777" w:rsidR="00A46D91" w:rsidRDefault="00A46D91" w:rsidP="000A14C2">
            <w:pPr>
              <w:jc w:val="center"/>
            </w:pPr>
            <w:r>
              <w:t>A9</w:t>
            </w:r>
          </w:p>
        </w:tc>
        <w:tc>
          <w:tcPr>
            <w:tcW w:w="8111" w:type="dxa"/>
          </w:tcPr>
          <w:p w14:paraId="796149C8" w14:textId="77777777" w:rsidR="00A46D91" w:rsidRDefault="00A46D91" w:rsidP="000A14C2">
            <w:pPr>
              <w:spacing w:line="360" w:lineRule="auto"/>
              <w:jc w:val="both"/>
            </w:pPr>
            <w:r>
              <w:t xml:space="preserve">Musi być odporny na ataki </w:t>
            </w:r>
            <w:proofErr w:type="spellStart"/>
            <w:r>
              <w:t>DoS</w:t>
            </w:r>
            <w:proofErr w:type="spellEnd"/>
            <w:r>
              <w:t xml:space="preserve"> , ARP </w:t>
            </w:r>
            <w:proofErr w:type="spellStart"/>
            <w:r>
              <w:t>Spoofing</w:t>
            </w:r>
            <w:proofErr w:type="spellEnd"/>
            <w:r>
              <w:t xml:space="preserve"> oraz posiadać  wbudowaną obsługę IP-Sec VPN</w:t>
            </w:r>
          </w:p>
        </w:tc>
      </w:tr>
      <w:tr w:rsidR="00A46D91" w14:paraId="7EBCEE26" w14:textId="77777777" w:rsidTr="000A14C2">
        <w:tc>
          <w:tcPr>
            <w:tcW w:w="1101" w:type="dxa"/>
          </w:tcPr>
          <w:p w14:paraId="6F0FB30D" w14:textId="77777777" w:rsidR="00A46D91" w:rsidRDefault="00A46D91" w:rsidP="000A14C2">
            <w:pPr>
              <w:jc w:val="center"/>
            </w:pPr>
            <w:r>
              <w:t>A10</w:t>
            </w:r>
          </w:p>
        </w:tc>
        <w:tc>
          <w:tcPr>
            <w:tcW w:w="8111" w:type="dxa"/>
          </w:tcPr>
          <w:p w14:paraId="4854F80D" w14:textId="77777777" w:rsidR="00A46D91" w:rsidRDefault="00A46D91" w:rsidP="000A14C2">
            <w:pPr>
              <w:spacing w:line="360" w:lineRule="auto"/>
              <w:jc w:val="both"/>
            </w:pPr>
            <w:r>
              <w:t>Musi być kompatybilny z aparatami słuchowymi (HAC),</w:t>
            </w:r>
          </w:p>
        </w:tc>
      </w:tr>
      <w:tr w:rsidR="00A46D91" w14:paraId="2B4C0C1C" w14:textId="77777777" w:rsidTr="000A14C2">
        <w:tc>
          <w:tcPr>
            <w:tcW w:w="1101" w:type="dxa"/>
          </w:tcPr>
          <w:p w14:paraId="3109296F" w14:textId="77777777" w:rsidR="00A46D91" w:rsidRDefault="00A46D91" w:rsidP="000A14C2">
            <w:pPr>
              <w:jc w:val="center"/>
            </w:pPr>
            <w:r>
              <w:t>A11</w:t>
            </w:r>
          </w:p>
        </w:tc>
        <w:tc>
          <w:tcPr>
            <w:tcW w:w="8111" w:type="dxa"/>
          </w:tcPr>
          <w:p w14:paraId="47874417" w14:textId="77777777" w:rsidR="00A46D91" w:rsidRDefault="00A46D91" w:rsidP="000A14C2">
            <w:pPr>
              <w:spacing w:line="360" w:lineRule="auto"/>
              <w:jc w:val="both"/>
            </w:pPr>
            <w:r>
              <w:t xml:space="preserve">Telefon musi wspierać technologię </w:t>
            </w:r>
            <w:proofErr w:type="spellStart"/>
            <w:r>
              <w:t>przesyłu</w:t>
            </w:r>
            <w:proofErr w:type="spellEnd"/>
            <w:r>
              <w:t xml:space="preserve"> energii za pomocą skrętki (</w:t>
            </w:r>
            <w:proofErr w:type="spellStart"/>
            <w:r>
              <w:t>PoE</w:t>
            </w:r>
            <w:proofErr w:type="spellEnd"/>
            <w:r>
              <w:t>) i nie pobiera więcej niż 3.84W energii</w:t>
            </w:r>
          </w:p>
        </w:tc>
      </w:tr>
      <w:tr w:rsidR="00A46D91" w14:paraId="7A9A592F" w14:textId="77777777" w:rsidTr="000A14C2">
        <w:tc>
          <w:tcPr>
            <w:tcW w:w="1101" w:type="dxa"/>
          </w:tcPr>
          <w:p w14:paraId="1F795B47" w14:textId="77777777" w:rsidR="00A46D91" w:rsidRDefault="00A46D91" w:rsidP="000A14C2">
            <w:pPr>
              <w:jc w:val="center"/>
            </w:pPr>
            <w:r>
              <w:t>A12</w:t>
            </w:r>
          </w:p>
        </w:tc>
        <w:tc>
          <w:tcPr>
            <w:tcW w:w="8111" w:type="dxa"/>
          </w:tcPr>
          <w:p w14:paraId="0DAF62C0" w14:textId="77777777" w:rsidR="00A46D91" w:rsidRDefault="00A46D91" w:rsidP="000A14C2">
            <w:pPr>
              <w:spacing w:line="360" w:lineRule="auto"/>
              <w:jc w:val="both"/>
            </w:pPr>
            <w:r>
              <w:t>Telefon musi posiadać możliwość zasilenia z lokalnego  zasilacza 230V</w:t>
            </w:r>
          </w:p>
          <w:p w14:paraId="1C6C1CD2" w14:textId="77777777" w:rsidR="00A46D91" w:rsidRDefault="00A46D91" w:rsidP="000A14C2">
            <w:pPr>
              <w:spacing w:line="360" w:lineRule="auto"/>
              <w:jc w:val="both"/>
            </w:pPr>
            <w:r>
              <w:t>obsługiwać protokół DHCP oraz indywidualne przypisywanie adresów IP</w:t>
            </w:r>
          </w:p>
        </w:tc>
      </w:tr>
      <w:tr w:rsidR="00A46D91" w14:paraId="14FAE628" w14:textId="77777777" w:rsidTr="000A14C2">
        <w:tc>
          <w:tcPr>
            <w:tcW w:w="1101" w:type="dxa"/>
          </w:tcPr>
          <w:p w14:paraId="0E5C696C" w14:textId="77777777" w:rsidR="00A46D91" w:rsidRDefault="00A46D91" w:rsidP="000A14C2">
            <w:pPr>
              <w:jc w:val="center"/>
            </w:pPr>
            <w:r>
              <w:t>A13</w:t>
            </w:r>
          </w:p>
        </w:tc>
        <w:tc>
          <w:tcPr>
            <w:tcW w:w="8111" w:type="dxa"/>
          </w:tcPr>
          <w:p w14:paraId="0A4505C4" w14:textId="77777777" w:rsidR="00A46D91" w:rsidRDefault="00A46D91" w:rsidP="000A14C2">
            <w:pPr>
              <w:spacing w:line="360" w:lineRule="auto"/>
              <w:jc w:val="both"/>
            </w:pPr>
            <w:r>
              <w:t>Musi posiadać wbudowany podświetlany wyświetlacz o przekątnej co najmniej 2,2” i wymiarach co najmniej 128x64 pikseli</w:t>
            </w:r>
          </w:p>
        </w:tc>
      </w:tr>
      <w:tr w:rsidR="00A46D91" w14:paraId="7E33F4D6" w14:textId="77777777" w:rsidTr="000A14C2">
        <w:tc>
          <w:tcPr>
            <w:tcW w:w="1101" w:type="dxa"/>
          </w:tcPr>
          <w:p w14:paraId="785C379D" w14:textId="77777777" w:rsidR="00A46D91" w:rsidRDefault="00A46D91" w:rsidP="000A14C2">
            <w:pPr>
              <w:jc w:val="center"/>
            </w:pPr>
            <w:r>
              <w:t>A14</w:t>
            </w:r>
          </w:p>
        </w:tc>
        <w:tc>
          <w:tcPr>
            <w:tcW w:w="8111" w:type="dxa"/>
          </w:tcPr>
          <w:p w14:paraId="04CE6CE3" w14:textId="77777777" w:rsidR="00A46D91" w:rsidRDefault="00A46D91" w:rsidP="000A14C2">
            <w:pPr>
              <w:spacing w:line="360" w:lineRule="auto"/>
              <w:jc w:val="both"/>
            </w:pPr>
            <w:r>
              <w:t>Musi mieć wbudowane co najmniej 2x3 fizyczne kontekstowe przyciski po bokach ekranu</w:t>
            </w:r>
          </w:p>
        </w:tc>
      </w:tr>
      <w:tr w:rsidR="00A46D91" w14:paraId="6701C97B" w14:textId="77777777" w:rsidTr="000A14C2">
        <w:tc>
          <w:tcPr>
            <w:tcW w:w="1101" w:type="dxa"/>
          </w:tcPr>
          <w:p w14:paraId="2A44B4AC" w14:textId="77777777" w:rsidR="00A46D91" w:rsidRDefault="00A46D91" w:rsidP="000A14C2">
            <w:pPr>
              <w:jc w:val="center"/>
            </w:pPr>
            <w:r>
              <w:t>A15</w:t>
            </w:r>
          </w:p>
        </w:tc>
        <w:tc>
          <w:tcPr>
            <w:tcW w:w="8111" w:type="dxa"/>
          </w:tcPr>
          <w:p w14:paraId="28D3F8F0" w14:textId="77777777" w:rsidR="00A46D91" w:rsidRDefault="00A46D91" w:rsidP="000A14C2">
            <w:pPr>
              <w:spacing w:line="360" w:lineRule="auto"/>
              <w:jc w:val="both"/>
            </w:pPr>
            <w:r>
              <w:t>Musi mieć co najmniej 6 programowalnych, fizycznych przycisków</w:t>
            </w:r>
          </w:p>
        </w:tc>
      </w:tr>
      <w:tr w:rsidR="00A46D91" w14:paraId="4F895B5F" w14:textId="77777777" w:rsidTr="000A14C2">
        <w:tc>
          <w:tcPr>
            <w:tcW w:w="1101" w:type="dxa"/>
          </w:tcPr>
          <w:p w14:paraId="4A9B59A9" w14:textId="77777777" w:rsidR="00A46D91" w:rsidRDefault="00A46D91" w:rsidP="000A14C2">
            <w:pPr>
              <w:jc w:val="center"/>
            </w:pPr>
            <w:r>
              <w:t>A16</w:t>
            </w:r>
          </w:p>
        </w:tc>
        <w:tc>
          <w:tcPr>
            <w:tcW w:w="8111" w:type="dxa"/>
          </w:tcPr>
          <w:p w14:paraId="44CB8A67" w14:textId="77777777" w:rsidR="00A46D91" w:rsidRDefault="00A46D91" w:rsidP="000A14C2">
            <w:pPr>
              <w:spacing w:line="360" w:lineRule="auto"/>
              <w:jc w:val="both"/>
            </w:pPr>
            <w:r>
              <w:t>Musi posiadać możliwość konfiguracji przycisków programowych na wyświetlaczu telefonu, możliwość samodzielnego zdefiniowania programowania klawiszy przez użytkownika bezpośrednio z aparatu telefonicznego, każdy przycisk może mieć przypisaną dowolną konfigurację w ramach wszystkich funkcji oferowanych przez centralę telefoniczną</w:t>
            </w:r>
          </w:p>
        </w:tc>
      </w:tr>
      <w:tr w:rsidR="00A46D91" w14:paraId="03DB78E8" w14:textId="77777777" w:rsidTr="000A14C2">
        <w:tc>
          <w:tcPr>
            <w:tcW w:w="1101" w:type="dxa"/>
          </w:tcPr>
          <w:p w14:paraId="63833010" w14:textId="77777777" w:rsidR="00A46D91" w:rsidRDefault="00A46D91" w:rsidP="000A14C2">
            <w:pPr>
              <w:jc w:val="center"/>
            </w:pPr>
            <w:r>
              <w:t>A17</w:t>
            </w:r>
          </w:p>
        </w:tc>
        <w:tc>
          <w:tcPr>
            <w:tcW w:w="8111" w:type="dxa"/>
          </w:tcPr>
          <w:p w14:paraId="3AD7CCE0" w14:textId="77777777" w:rsidR="00A46D91" w:rsidRDefault="00A46D91" w:rsidP="000A14C2">
            <w:pPr>
              <w:spacing w:line="360" w:lineRule="auto"/>
              <w:jc w:val="both"/>
            </w:pPr>
            <w:r>
              <w:t xml:space="preserve">Musi posiadać dedykowany wbudowany przycisk zatwierdzający rozmowę, dedykowany wbudowany przycisk anulowania rozmowy, dedykowany wbudowany przycisk ponownego wybierania numeru, dedykowany wbudowany przycisk wyciszenia </w:t>
            </w:r>
            <w:r>
              <w:lastRenderedPageBreak/>
              <w:t>mikrofonu, dedykowane wbudowane przyciski kontroli głośności, dedykowany wbudowany przycisk dostępu do Menu</w:t>
            </w:r>
          </w:p>
        </w:tc>
      </w:tr>
      <w:tr w:rsidR="00A46D91" w14:paraId="7B7F00F1" w14:textId="77777777" w:rsidTr="000A14C2">
        <w:tc>
          <w:tcPr>
            <w:tcW w:w="1101" w:type="dxa"/>
          </w:tcPr>
          <w:p w14:paraId="15BA135B" w14:textId="77777777" w:rsidR="00A46D91" w:rsidRDefault="00A46D91" w:rsidP="000A14C2">
            <w:pPr>
              <w:jc w:val="center"/>
            </w:pPr>
            <w:r>
              <w:lastRenderedPageBreak/>
              <w:t>A18</w:t>
            </w:r>
          </w:p>
        </w:tc>
        <w:tc>
          <w:tcPr>
            <w:tcW w:w="8111" w:type="dxa"/>
          </w:tcPr>
          <w:p w14:paraId="1E8550F1" w14:textId="77777777" w:rsidR="00A46D91" w:rsidRDefault="00A46D91" w:rsidP="000A14C2">
            <w:pPr>
              <w:spacing w:line="360" w:lineRule="auto"/>
              <w:jc w:val="both"/>
            </w:pPr>
            <w:r>
              <w:t>Musi posiadać klawiaturę alfanumeryczną - możliwość wybierania abonentów po nazwie z centralnej książki telefonicznej systemu telekomunikacyjnego, za pomocą zintegrowanej fizycznej klawiatury numerycznej z symulacją symboli znakowych</w:t>
            </w:r>
          </w:p>
        </w:tc>
      </w:tr>
      <w:tr w:rsidR="00A46D91" w14:paraId="29378F1E" w14:textId="77777777" w:rsidTr="000A14C2">
        <w:tc>
          <w:tcPr>
            <w:tcW w:w="1101" w:type="dxa"/>
          </w:tcPr>
          <w:p w14:paraId="5254241F" w14:textId="77777777" w:rsidR="00A46D91" w:rsidRDefault="00A46D91" w:rsidP="000A14C2">
            <w:pPr>
              <w:jc w:val="center"/>
            </w:pPr>
            <w:r>
              <w:t>A19</w:t>
            </w:r>
          </w:p>
        </w:tc>
        <w:tc>
          <w:tcPr>
            <w:tcW w:w="8111" w:type="dxa"/>
          </w:tcPr>
          <w:p w14:paraId="00FA9BCC" w14:textId="77777777" w:rsidR="00A46D91" w:rsidRDefault="00A46D91" w:rsidP="000A14C2">
            <w:pPr>
              <w:spacing w:line="360" w:lineRule="auto"/>
              <w:jc w:val="both"/>
            </w:pPr>
            <w:r>
              <w:t>Musi posiadać wbudowany głośnik Full-duplex umożliwiający prowadzenie rozmów bez podnoszenia słuchawki z funkcją regulacji głośności oraz funkcją eliminowania echa akustycznego</w:t>
            </w:r>
          </w:p>
        </w:tc>
      </w:tr>
      <w:tr w:rsidR="00A46D91" w14:paraId="20F0AFD7" w14:textId="77777777" w:rsidTr="000A14C2">
        <w:tc>
          <w:tcPr>
            <w:tcW w:w="1101" w:type="dxa"/>
          </w:tcPr>
          <w:p w14:paraId="537A399B" w14:textId="77777777" w:rsidR="00A46D91" w:rsidRDefault="00A46D91" w:rsidP="000A14C2">
            <w:pPr>
              <w:jc w:val="center"/>
            </w:pPr>
            <w:r>
              <w:t>A20</w:t>
            </w:r>
          </w:p>
        </w:tc>
        <w:tc>
          <w:tcPr>
            <w:tcW w:w="8111" w:type="dxa"/>
          </w:tcPr>
          <w:p w14:paraId="1300CE22" w14:textId="77777777" w:rsidR="00A46D91" w:rsidRDefault="00A46D91" w:rsidP="000A14C2">
            <w:pPr>
              <w:spacing w:line="360" w:lineRule="auto"/>
              <w:jc w:val="both"/>
            </w:pPr>
            <w:r>
              <w:t>Musi posiadać możliwość podłączenia zewnętrznego zestawu słuchawkowego poprzez dodatkowe, dedykowane złącze RJ-9</w:t>
            </w:r>
          </w:p>
        </w:tc>
      </w:tr>
      <w:tr w:rsidR="00A46D91" w14:paraId="33C89AA9" w14:textId="77777777" w:rsidTr="000A14C2">
        <w:tc>
          <w:tcPr>
            <w:tcW w:w="1101" w:type="dxa"/>
          </w:tcPr>
          <w:p w14:paraId="4C969B81" w14:textId="77777777" w:rsidR="00A46D91" w:rsidRDefault="00A46D91" w:rsidP="000A14C2">
            <w:pPr>
              <w:jc w:val="center"/>
            </w:pPr>
            <w:r>
              <w:t>A21</w:t>
            </w:r>
          </w:p>
        </w:tc>
        <w:tc>
          <w:tcPr>
            <w:tcW w:w="8111" w:type="dxa"/>
          </w:tcPr>
          <w:p w14:paraId="48D879E1" w14:textId="77777777" w:rsidR="00A46D91" w:rsidRDefault="00A46D91" w:rsidP="000A14C2">
            <w:pPr>
              <w:spacing w:line="360" w:lineRule="auto"/>
              <w:jc w:val="both"/>
            </w:pPr>
            <w:r>
              <w:t>Musi posiadać możliwość wyświetlenia historii połączeń na ekranie telefonu z listą połączeń nieodebranych, odebranych i wybieranych – lista przechowywana przez centralę telefoniczną a nie aparat</w:t>
            </w:r>
          </w:p>
        </w:tc>
      </w:tr>
      <w:tr w:rsidR="00A46D91" w14:paraId="521B72D5" w14:textId="77777777" w:rsidTr="000A14C2">
        <w:tc>
          <w:tcPr>
            <w:tcW w:w="1101" w:type="dxa"/>
          </w:tcPr>
          <w:p w14:paraId="31E20AC8" w14:textId="77777777" w:rsidR="00A46D91" w:rsidRDefault="00A46D91" w:rsidP="000A14C2">
            <w:pPr>
              <w:jc w:val="center"/>
            </w:pPr>
            <w:r>
              <w:t>A22</w:t>
            </w:r>
          </w:p>
        </w:tc>
        <w:tc>
          <w:tcPr>
            <w:tcW w:w="8111" w:type="dxa"/>
          </w:tcPr>
          <w:p w14:paraId="47C455C6" w14:textId="77777777" w:rsidR="00A46D91" w:rsidRDefault="00A46D91" w:rsidP="000A14C2">
            <w:pPr>
              <w:spacing w:line="360" w:lineRule="auto"/>
              <w:jc w:val="both"/>
            </w:pPr>
            <w:r>
              <w:t xml:space="preserve">Musi posiadać możliwość skorzystania z funkcjonalności agenta </w:t>
            </w:r>
            <w:proofErr w:type="spellStart"/>
            <w:r>
              <w:t>call</w:t>
            </w:r>
            <w:proofErr w:type="spellEnd"/>
            <w:r>
              <w:t xml:space="preserve"> </w:t>
            </w:r>
            <w:proofErr w:type="spellStart"/>
            <w:r>
              <w:t>center</w:t>
            </w:r>
            <w:proofErr w:type="spellEnd"/>
          </w:p>
        </w:tc>
      </w:tr>
      <w:tr w:rsidR="00A46D91" w14:paraId="5C5D9618" w14:textId="77777777" w:rsidTr="000A14C2">
        <w:tc>
          <w:tcPr>
            <w:tcW w:w="1101" w:type="dxa"/>
          </w:tcPr>
          <w:p w14:paraId="0211306C" w14:textId="77777777" w:rsidR="00A46D91" w:rsidRDefault="00A46D91" w:rsidP="000A14C2">
            <w:pPr>
              <w:jc w:val="center"/>
            </w:pPr>
            <w:r>
              <w:t>A23</w:t>
            </w:r>
          </w:p>
        </w:tc>
        <w:tc>
          <w:tcPr>
            <w:tcW w:w="8111" w:type="dxa"/>
          </w:tcPr>
          <w:p w14:paraId="687B46F2" w14:textId="77777777" w:rsidR="00A46D91" w:rsidRDefault="00A46D91" w:rsidP="000A14C2">
            <w:pPr>
              <w:spacing w:line="360" w:lineRule="auto"/>
              <w:jc w:val="both"/>
            </w:pPr>
            <w:r>
              <w:t>Menu aparatu musi być w języku polskim</w:t>
            </w:r>
          </w:p>
        </w:tc>
      </w:tr>
    </w:tbl>
    <w:p w14:paraId="0D5401F2" w14:textId="77777777" w:rsidR="00A46D91" w:rsidRDefault="00A46D91" w:rsidP="00A46D91"/>
    <w:p w14:paraId="6ADB519D" w14:textId="77777777" w:rsidR="00A46D91" w:rsidRPr="00A10800" w:rsidRDefault="00A46D91" w:rsidP="00A46D91"/>
    <w:tbl>
      <w:tblPr>
        <w:tblStyle w:val="Tabela-Siatka"/>
        <w:tblW w:w="0" w:type="auto"/>
        <w:tblLook w:val="04A0" w:firstRow="1" w:lastRow="0" w:firstColumn="1" w:lastColumn="0" w:noHBand="0" w:noVBand="1"/>
      </w:tblPr>
      <w:tblGrid>
        <w:gridCol w:w="1088"/>
        <w:gridCol w:w="7974"/>
      </w:tblGrid>
      <w:tr w:rsidR="00A46D91" w14:paraId="0ACB4A00" w14:textId="77777777" w:rsidTr="000A14C2">
        <w:tc>
          <w:tcPr>
            <w:tcW w:w="1101" w:type="dxa"/>
          </w:tcPr>
          <w:p w14:paraId="7AD6F6C8" w14:textId="77777777" w:rsidR="00A46D91" w:rsidRDefault="00A46D91" w:rsidP="000A14C2">
            <w:pPr>
              <w:jc w:val="center"/>
            </w:pPr>
          </w:p>
        </w:tc>
        <w:tc>
          <w:tcPr>
            <w:tcW w:w="8111" w:type="dxa"/>
          </w:tcPr>
          <w:p w14:paraId="23C65583" w14:textId="77777777" w:rsidR="00A46D91" w:rsidRDefault="00A46D91" w:rsidP="000A14C2">
            <w:r>
              <w:t>Telefonu IP typ B</w:t>
            </w:r>
          </w:p>
        </w:tc>
      </w:tr>
      <w:tr w:rsidR="00A46D91" w14:paraId="17B0E7DF" w14:textId="77777777" w:rsidTr="000A14C2">
        <w:tc>
          <w:tcPr>
            <w:tcW w:w="1101" w:type="dxa"/>
          </w:tcPr>
          <w:p w14:paraId="33E29973" w14:textId="77777777" w:rsidR="00A46D91" w:rsidRDefault="00A46D91" w:rsidP="000A14C2">
            <w:pPr>
              <w:jc w:val="center"/>
            </w:pPr>
            <w:r>
              <w:t>B1</w:t>
            </w:r>
          </w:p>
        </w:tc>
        <w:tc>
          <w:tcPr>
            <w:tcW w:w="8111" w:type="dxa"/>
          </w:tcPr>
          <w:p w14:paraId="17259424" w14:textId="77777777" w:rsidR="00A46D91" w:rsidRDefault="00A46D91" w:rsidP="000A14C2">
            <w:pPr>
              <w:spacing w:line="360" w:lineRule="auto"/>
              <w:jc w:val="both"/>
            </w:pPr>
            <w:r>
              <w:t>Telefon IP typ B musi pochodzić od tego samego producenta co system telekomunikacyjny, być z nim w pełni kompatybilny i oferować wszystkie funkcjonalności dostępne na centrali telefonicznej.</w:t>
            </w:r>
          </w:p>
        </w:tc>
      </w:tr>
      <w:tr w:rsidR="00A46D91" w14:paraId="5BFDC8FD" w14:textId="77777777" w:rsidTr="000A14C2">
        <w:tc>
          <w:tcPr>
            <w:tcW w:w="1101" w:type="dxa"/>
          </w:tcPr>
          <w:p w14:paraId="78BC11BA" w14:textId="77777777" w:rsidR="00A46D91" w:rsidRDefault="00A46D91" w:rsidP="000A14C2">
            <w:pPr>
              <w:jc w:val="center"/>
            </w:pPr>
            <w:r>
              <w:t>B2</w:t>
            </w:r>
          </w:p>
        </w:tc>
        <w:tc>
          <w:tcPr>
            <w:tcW w:w="8111" w:type="dxa"/>
          </w:tcPr>
          <w:p w14:paraId="620103DB" w14:textId="77777777" w:rsidR="00A46D91" w:rsidRDefault="00A46D91" w:rsidP="000A14C2">
            <w:pPr>
              <w:spacing w:line="360" w:lineRule="auto"/>
              <w:jc w:val="both"/>
            </w:pPr>
            <w:r>
              <w:t xml:space="preserve">Musi posiadać </w:t>
            </w:r>
            <w:r w:rsidRPr="00627835">
              <w:t>możliwość pełnego, zdalnego zarządzania i konfiguracji poprzez system zarządzania, taryfikacji, nadzoru i raportowania centrali telefonicznej</w:t>
            </w:r>
          </w:p>
        </w:tc>
      </w:tr>
      <w:tr w:rsidR="00A46D91" w14:paraId="064F4971" w14:textId="77777777" w:rsidTr="000A14C2">
        <w:tc>
          <w:tcPr>
            <w:tcW w:w="1101" w:type="dxa"/>
          </w:tcPr>
          <w:p w14:paraId="32148959" w14:textId="77777777" w:rsidR="00A46D91" w:rsidRDefault="00A46D91" w:rsidP="000A14C2">
            <w:pPr>
              <w:jc w:val="center"/>
            </w:pPr>
            <w:r>
              <w:t>B3</w:t>
            </w:r>
          </w:p>
        </w:tc>
        <w:tc>
          <w:tcPr>
            <w:tcW w:w="8111" w:type="dxa"/>
          </w:tcPr>
          <w:p w14:paraId="58E5E356" w14:textId="77777777" w:rsidR="00A46D91" w:rsidRPr="00627835" w:rsidRDefault="00A46D91" w:rsidP="000A14C2">
            <w:pPr>
              <w:spacing w:line="360" w:lineRule="auto"/>
              <w:jc w:val="both"/>
            </w:pPr>
            <w:r>
              <w:t>Telefon systemowy musi pracować w standardzie IP i technologii VoIP z możliwością obsługi protokołu SIP,</w:t>
            </w:r>
          </w:p>
        </w:tc>
      </w:tr>
      <w:tr w:rsidR="00A46D91" w14:paraId="6BADF1CC" w14:textId="77777777" w:rsidTr="000A14C2">
        <w:tc>
          <w:tcPr>
            <w:tcW w:w="1101" w:type="dxa"/>
          </w:tcPr>
          <w:p w14:paraId="2AC11672" w14:textId="77777777" w:rsidR="00A46D91" w:rsidRDefault="00A46D91" w:rsidP="000A14C2">
            <w:pPr>
              <w:jc w:val="center"/>
            </w:pPr>
            <w:r>
              <w:t>B4</w:t>
            </w:r>
          </w:p>
        </w:tc>
        <w:tc>
          <w:tcPr>
            <w:tcW w:w="8111" w:type="dxa"/>
          </w:tcPr>
          <w:p w14:paraId="4C86D533" w14:textId="77777777" w:rsidR="00A46D91" w:rsidRDefault="00A46D91" w:rsidP="000A14C2">
            <w:pPr>
              <w:spacing w:line="360" w:lineRule="auto"/>
              <w:jc w:val="both"/>
            </w:pPr>
            <w:r>
              <w:t xml:space="preserve">Musi posiadać wbudowany przełącznik Ethernet pracujący w szybkościach 10/100/1000 </w:t>
            </w:r>
            <w:proofErr w:type="spellStart"/>
            <w:r>
              <w:t>Mbps</w:t>
            </w:r>
            <w:proofErr w:type="spellEnd"/>
            <w:r>
              <w:t xml:space="preserve"> z możliwością podłączenia komputera</w:t>
            </w:r>
          </w:p>
        </w:tc>
      </w:tr>
      <w:tr w:rsidR="00A46D91" w14:paraId="74E31A50" w14:textId="77777777" w:rsidTr="000A14C2">
        <w:tc>
          <w:tcPr>
            <w:tcW w:w="1101" w:type="dxa"/>
          </w:tcPr>
          <w:p w14:paraId="0B220B02" w14:textId="77777777" w:rsidR="00A46D91" w:rsidRDefault="00A46D91" w:rsidP="000A14C2">
            <w:pPr>
              <w:jc w:val="center"/>
            </w:pPr>
            <w:r>
              <w:t>B5</w:t>
            </w:r>
          </w:p>
        </w:tc>
        <w:tc>
          <w:tcPr>
            <w:tcW w:w="8111" w:type="dxa"/>
          </w:tcPr>
          <w:p w14:paraId="340D14C8" w14:textId="77777777" w:rsidR="00A46D91" w:rsidRDefault="00A46D91" w:rsidP="000A14C2">
            <w:pPr>
              <w:spacing w:line="360" w:lineRule="auto"/>
              <w:jc w:val="both"/>
            </w:pPr>
            <w:r>
              <w:t xml:space="preserve">Telefon musi obsługiwać standardy </w:t>
            </w:r>
            <w:proofErr w:type="spellStart"/>
            <w:r>
              <w:t>QoS</w:t>
            </w:r>
            <w:proofErr w:type="spellEnd"/>
            <w:r>
              <w:t xml:space="preserve">, IEEE 802.1p/Q, </w:t>
            </w:r>
            <w:proofErr w:type="spellStart"/>
            <w:r>
              <w:t>QoS</w:t>
            </w:r>
            <w:proofErr w:type="spellEnd"/>
            <w:r>
              <w:t xml:space="preserve"> </w:t>
            </w:r>
            <w:proofErr w:type="spellStart"/>
            <w:r>
              <w:t>ticketing</w:t>
            </w:r>
            <w:proofErr w:type="spellEnd"/>
          </w:p>
        </w:tc>
      </w:tr>
      <w:tr w:rsidR="00A46D91" w14:paraId="2F13BE4B" w14:textId="77777777" w:rsidTr="000A14C2">
        <w:tc>
          <w:tcPr>
            <w:tcW w:w="1101" w:type="dxa"/>
          </w:tcPr>
          <w:p w14:paraId="47757136" w14:textId="77777777" w:rsidR="00A46D91" w:rsidRDefault="00A46D91" w:rsidP="000A14C2">
            <w:pPr>
              <w:jc w:val="center"/>
            </w:pPr>
            <w:r>
              <w:t>B6</w:t>
            </w:r>
          </w:p>
        </w:tc>
        <w:tc>
          <w:tcPr>
            <w:tcW w:w="8111" w:type="dxa"/>
          </w:tcPr>
          <w:p w14:paraId="7F851215" w14:textId="77777777" w:rsidR="00A46D91" w:rsidRDefault="00A46D91" w:rsidP="000A14C2">
            <w:pPr>
              <w:spacing w:line="360" w:lineRule="auto"/>
              <w:jc w:val="both"/>
            </w:pPr>
            <w:r>
              <w:t>Musi obsługiwać standardy EEE 802.3az (niski ruch / energia), 802.1x, LLDP-MED</w:t>
            </w:r>
          </w:p>
        </w:tc>
      </w:tr>
      <w:tr w:rsidR="00A46D91" w14:paraId="080589E6" w14:textId="77777777" w:rsidTr="000A14C2">
        <w:tc>
          <w:tcPr>
            <w:tcW w:w="1101" w:type="dxa"/>
          </w:tcPr>
          <w:p w14:paraId="23781718" w14:textId="77777777" w:rsidR="00A46D91" w:rsidRDefault="00A46D91" w:rsidP="000A14C2">
            <w:pPr>
              <w:jc w:val="center"/>
            </w:pPr>
            <w:r>
              <w:t>B7</w:t>
            </w:r>
          </w:p>
        </w:tc>
        <w:tc>
          <w:tcPr>
            <w:tcW w:w="8111" w:type="dxa"/>
          </w:tcPr>
          <w:p w14:paraId="511AB102" w14:textId="77777777" w:rsidR="00A46D91" w:rsidRDefault="00A46D91" w:rsidP="000A14C2">
            <w:pPr>
              <w:spacing w:line="360" w:lineRule="auto"/>
              <w:jc w:val="both"/>
            </w:pPr>
            <w:r>
              <w:t>Musi wspierać kodowanie G711, G722, G729, OPUS,</w:t>
            </w:r>
          </w:p>
        </w:tc>
      </w:tr>
      <w:tr w:rsidR="00A46D91" w14:paraId="23EA21DC" w14:textId="77777777" w:rsidTr="000A14C2">
        <w:tc>
          <w:tcPr>
            <w:tcW w:w="1101" w:type="dxa"/>
          </w:tcPr>
          <w:p w14:paraId="5787ECCF" w14:textId="77777777" w:rsidR="00A46D91" w:rsidRDefault="00A46D91" w:rsidP="000A14C2">
            <w:pPr>
              <w:jc w:val="center"/>
            </w:pPr>
            <w:r>
              <w:t>B8</w:t>
            </w:r>
          </w:p>
        </w:tc>
        <w:tc>
          <w:tcPr>
            <w:tcW w:w="8111" w:type="dxa"/>
          </w:tcPr>
          <w:p w14:paraId="14949A24" w14:textId="77777777" w:rsidR="00A46D91" w:rsidRDefault="00A46D91" w:rsidP="000A14C2">
            <w:pPr>
              <w:spacing w:line="360" w:lineRule="auto"/>
              <w:jc w:val="both"/>
            </w:pPr>
            <w:r>
              <w:t>Musi posiadać super-szerokopasmowy dźwięk (</w:t>
            </w:r>
            <w:r w:rsidRPr="00E40B7A">
              <w:t>80Hz –</w:t>
            </w:r>
            <w:r>
              <w:t xml:space="preserve"> </w:t>
            </w:r>
            <w:r w:rsidRPr="00E40B7A">
              <w:t>15kHz</w:t>
            </w:r>
            <w:r>
              <w:t>) obsługiwany przez telefon i przez słuchawkę ręczną (mikrotelefon) dołączoną do telefonu,</w:t>
            </w:r>
          </w:p>
        </w:tc>
      </w:tr>
      <w:tr w:rsidR="00A46D91" w14:paraId="3EBDCF6F" w14:textId="77777777" w:rsidTr="000A14C2">
        <w:tc>
          <w:tcPr>
            <w:tcW w:w="1101" w:type="dxa"/>
          </w:tcPr>
          <w:p w14:paraId="6821B309" w14:textId="77777777" w:rsidR="00A46D91" w:rsidRDefault="00A46D91" w:rsidP="000A14C2">
            <w:pPr>
              <w:jc w:val="center"/>
            </w:pPr>
            <w:r>
              <w:t>B9</w:t>
            </w:r>
          </w:p>
        </w:tc>
        <w:tc>
          <w:tcPr>
            <w:tcW w:w="8111" w:type="dxa"/>
          </w:tcPr>
          <w:p w14:paraId="6FDE505C" w14:textId="77777777" w:rsidR="00A46D91" w:rsidRDefault="00A46D91" w:rsidP="000A14C2">
            <w:pPr>
              <w:spacing w:line="360" w:lineRule="auto"/>
              <w:jc w:val="both"/>
            </w:pPr>
            <w:r>
              <w:t xml:space="preserve">Musi być odporny na ataki </w:t>
            </w:r>
            <w:proofErr w:type="spellStart"/>
            <w:r>
              <w:t>DoS</w:t>
            </w:r>
            <w:proofErr w:type="spellEnd"/>
            <w:r>
              <w:t xml:space="preserve"> i ARP </w:t>
            </w:r>
            <w:proofErr w:type="spellStart"/>
            <w:r>
              <w:t>Spoofing</w:t>
            </w:r>
            <w:proofErr w:type="spellEnd"/>
            <w:r>
              <w:t xml:space="preserve"> oraz posiadać wbudowaną obsługę IP-Sec VPN,</w:t>
            </w:r>
          </w:p>
        </w:tc>
      </w:tr>
      <w:tr w:rsidR="00A46D91" w14:paraId="6E834A09" w14:textId="77777777" w:rsidTr="000A14C2">
        <w:tc>
          <w:tcPr>
            <w:tcW w:w="1101" w:type="dxa"/>
          </w:tcPr>
          <w:p w14:paraId="12CBB277" w14:textId="77777777" w:rsidR="00A46D91" w:rsidRDefault="00A46D91" w:rsidP="000A14C2">
            <w:pPr>
              <w:jc w:val="center"/>
            </w:pPr>
            <w:r>
              <w:lastRenderedPageBreak/>
              <w:t>B10</w:t>
            </w:r>
          </w:p>
        </w:tc>
        <w:tc>
          <w:tcPr>
            <w:tcW w:w="8111" w:type="dxa"/>
          </w:tcPr>
          <w:p w14:paraId="2B8A2A3E" w14:textId="77777777" w:rsidR="00A46D91" w:rsidRDefault="00A46D91" w:rsidP="000A14C2">
            <w:pPr>
              <w:spacing w:line="360" w:lineRule="auto"/>
              <w:jc w:val="both"/>
            </w:pPr>
            <w:r>
              <w:t>Musi być kompatybilny z aparatami słuchowymi (HAC),</w:t>
            </w:r>
          </w:p>
        </w:tc>
      </w:tr>
      <w:tr w:rsidR="00A46D91" w14:paraId="02AF76C6" w14:textId="77777777" w:rsidTr="000A14C2">
        <w:tc>
          <w:tcPr>
            <w:tcW w:w="1101" w:type="dxa"/>
          </w:tcPr>
          <w:p w14:paraId="3DBC4058" w14:textId="77777777" w:rsidR="00A46D91" w:rsidRDefault="00A46D91" w:rsidP="000A14C2">
            <w:pPr>
              <w:jc w:val="center"/>
            </w:pPr>
            <w:r>
              <w:t>B11</w:t>
            </w:r>
          </w:p>
        </w:tc>
        <w:tc>
          <w:tcPr>
            <w:tcW w:w="8111" w:type="dxa"/>
          </w:tcPr>
          <w:p w14:paraId="79FD3A38" w14:textId="77777777" w:rsidR="00A46D91" w:rsidRDefault="00A46D91" w:rsidP="000A14C2">
            <w:pPr>
              <w:spacing w:line="360" w:lineRule="auto"/>
              <w:jc w:val="both"/>
            </w:pPr>
            <w:r>
              <w:t>Musi posiadać wbudowany moduł NFC</w:t>
            </w:r>
          </w:p>
        </w:tc>
      </w:tr>
      <w:tr w:rsidR="00A46D91" w14:paraId="240DC7BB" w14:textId="77777777" w:rsidTr="000A14C2">
        <w:tc>
          <w:tcPr>
            <w:tcW w:w="1101" w:type="dxa"/>
          </w:tcPr>
          <w:p w14:paraId="206C4A4C" w14:textId="77777777" w:rsidR="00A46D91" w:rsidRDefault="00A46D91" w:rsidP="000A14C2">
            <w:pPr>
              <w:jc w:val="center"/>
            </w:pPr>
            <w:r>
              <w:t>B12</w:t>
            </w:r>
          </w:p>
        </w:tc>
        <w:tc>
          <w:tcPr>
            <w:tcW w:w="8111" w:type="dxa"/>
          </w:tcPr>
          <w:p w14:paraId="756AFA35" w14:textId="77777777" w:rsidR="00A46D91" w:rsidRDefault="00A46D91" w:rsidP="000A14C2">
            <w:pPr>
              <w:spacing w:line="360" w:lineRule="auto"/>
              <w:jc w:val="both"/>
            </w:pPr>
            <w:r>
              <w:t xml:space="preserve">Telefony muszą wspierać technologię </w:t>
            </w:r>
            <w:proofErr w:type="spellStart"/>
            <w:r>
              <w:t>przesyłu</w:t>
            </w:r>
            <w:proofErr w:type="spellEnd"/>
            <w:r>
              <w:t xml:space="preserve"> energii za pomocą skrętki (</w:t>
            </w:r>
            <w:proofErr w:type="spellStart"/>
            <w:r>
              <w:t>PoE</w:t>
            </w:r>
            <w:proofErr w:type="spellEnd"/>
            <w:r>
              <w:t xml:space="preserve">) zużycie energii max do 1,4W w trybie spoczynku oraz max 1,8W w trybie aktywności </w:t>
            </w:r>
          </w:p>
        </w:tc>
      </w:tr>
      <w:tr w:rsidR="00A46D91" w14:paraId="1C925072" w14:textId="77777777" w:rsidTr="000A14C2">
        <w:tc>
          <w:tcPr>
            <w:tcW w:w="1101" w:type="dxa"/>
          </w:tcPr>
          <w:p w14:paraId="3FB409CE" w14:textId="77777777" w:rsidR="00A46D91" w:rsidRDefault="00A46D91" w:rsidP="000A14C2">
            <w:pPr>
              <w:jc w:val="center"/>
            </w:pPr>
            <w:r>
              <w:t>B13</w:t>
            </w:r>
          </w:p>
        </w:tc>
        <w:tc>
          <w:tcPr>
            <w:tcW w:w="8111" w:type="dxa"/>
          </w:tcPr>
          <w:p w14:paraId="78E8F880" w14:textId="77777777" w:rsidR="00A46D91" w:rsidRDefault="00A46D91" w:rsidP="000A14C2">
            <w:pPr>
              <w:spacing w:line="360" w:lineRule="auto"/>
              <w:jc w:val="both"/>
            </w:pPr>
            <w:r>
              <w:t>musi mieć możliwość zasilania z sieci 230V</w:t>
            </w:r>
            <w:r w:rsidDel="00594BD4">
              <w:t xml:space="preserve"> </w:t>
            </w:r>
            <w:r>
              <w:t xml:space="preserve"> z wykorzystanie standardu USB-C</w:t>
            </w:r>
          </w:p>
        </w:tc>
      </w:tr>
      <w:tr w:rsidR="00A46D91" w14:paraId="7DA8615D" w14:textId="77777777" w:rsidTr="000A14C2">
        <w:tc>
          <w:tcPr>
            <w:tcW w:w="1101" w:type="dxa"/>
          </w:tcPr>
          <w:p w14:paraId="3424E853" w14:textId="77777777" w:rsidR="00A46D91" w:rsidRDefault="00A46D91" w:rsidP="000A14C2">
            <w:pPr>
              <w:jc w:val="center"/>
            </w:pPr>
            <w:r>
              <w:t>B14</w:t>
            </w:r>
          </w:p>
        </w:tc>
        <w:tc>
          <w:tcPr>
            <w:tcW w:w="8111" w:type="dxa"/>
          </w:tcPr>
          <w:p w14:paraId="06F199DD" w14:textId="77777777" w:rsidR="00A46D91" w:rsidRDefault="00A46D91" w:rsidP="000A14C2">
            <w:pPr>
              <w:spacing w:line="360" w:lineRule="auto"/>
              <w:jc w:val="both"/>
            </w:pPr>
            <w:r>
              <w:t>Telefon musi obsługiwać protokół DHCP oraz indywidualne przypisywanie adresów IP</w:t>
            </w:r>
          </w:p>
        </w:tc>
      </w:tr>
      <w:tr w:rsidR="00A46D91" w14:paraId="4407C68D" w14:textId="77777777" w:rsidTr="000A14C2">
        <w:tc>
          <w:tcPr>
            <w:tcW w:w="1101" w:type="dxa"/>
          </w:tcPr>
          <w:p w14:paraId="3FAC21D3" w14:textId="77777777" w:rsidR="00A46D91" w:rsidRDefault="00A46D91" w:rsidP="000A14C2">
            <w:pPr>
              <w:jc w:val="center"/>
            </w:pPr>
            <w:r>
              <w:t>B15</w:t>
            </w:r>
          </w:p>
        </w:tc>
        <w:tc>
          <w:tcPr>
            <w:tcW w:w="8111" w:type="dxa"/>
          </w:tcPr>
          <w:p w14:paraId="499A6B00" w14:textId="77777777" w:rsidR="00A46D91" w:rsidRDefault="00A46D91" w:rsidP="000A14C2">
            <w:pPr>
              <w:spacing w:line="360" w:lineRule="auto"/>
              <w:jc w:val="both"/>
            </w:pPr>
            <w:r>
              <w:t>Musi posiadać wbudowany, podświetlany, kolorowy wyświetlacz o przekątnej co najmniej 3,5” i wymiarach co najmniej 320x240 pikseli</w:t>
            </w:r>
          </w:p>
        </w:tc>
      </w:tr>
      <w:tr w:rsidR="00A46D91" w14:paraId="7B7E24E7" w14:textId="77777777" w:rsidTr="000A14C2">
        <w:tc>
          <w:tcPr>
            <w:tcW w:w="1101" w:type="dxa"/>
          </w:tcPr>
          <w:p w14:paraId="7958EA1C" w14:textId="77777777" w:rsidR="00A46D91" w:rsidRDefault="00A46D91" w:rsidP="000A14C2">
            <w:pPr>
              <w:jc w:val="center"/>
            </w:pPr>
            <w:r>
              <w:t>B17</w:t>
            </w:r>
          </w:p>
        </w:tc>
        <w:tc>
          <w:tcPr>
            <w:tcW w:w="8111" w:type="dxa"/>
          </w:tcPr>
          <w:p w14:paraId="631A1AAC" w14:textId="77777777" w:rsidR="00A46D91" w:rsidRDefault="00A46D91" w:rsidP="000A14C2">
            <w:pPr>
              <w:spacing w:line="360" w:lineRule="auto"/>
              <w:jc w:val="both"/>
            </w:pPr>
            <w:r>
              <w:t>Musi posiadać co najmniej 10 programowalnych, fizycznych przycisków na telefonie</w:t>
            </w:r>
          </w:p>
        </w:tc>
      </w:tr>
      <w:tr w:rsidR="00A46D91" w14:paraId="6E50E13F" w14:textId="77777777" w:rsidTr="000A14C2">
        <w:tc>
          <w:tcPr>
            <w:tcW w:w="1101" w:type="dxa"/>
          </w:tcPr>
          <w:p w14:paraId="315AABC1" w14:textId="77777777" w:rsidR="00A46D91" w:rsidRDefault="00A46D91" w:rsidP="000A14C2">
            <w:pPr>
              <w:jc w:val="center"/>
            </w:pPr>
            <w:r>
              <w:t>B18</w:t>
            </w:r>
          </w:p>
        </w:tc>
        <w:tc>
          <w:tcPr>
            <w:tcW w:w="8111" w:type="dxa"/>
          </w:tcPr>
          <w:p w14:paraId="7E7BCC13" w14:textId="77777777" w:rsidR="00A46D91" w:rsidRDefault="00A46D91" w:rsidP="000A14C2">
            <w:pPr>
              <w:spacing w:line="360" w:lineRule="auto"/>
              <w:jc w:val="both"/>
            </w:pPr>
            <w:r>
              <w:t>Musi posiadać możliwość konfiguracji przycisków programowych na wyświetlaczu telefonu, możliwość samodzielnego zdefiniowania programowania klawiszy przez użytkownika bezpośrednio z aparatu telefonicznego, każdy przycisk może mieć przypisaną dowolną konfigurację w ramach wszystkich funkcji oferowanych przez centralę telefoniczną,</w:t>
            </w:r>
          </w:p>
        </w:tc>
      </w:tr>
      <w:tr w:rsidR="00A46D91" w14:paraId="7910CB0B" w14:textId="77777777" w:rsidTr="000A14C2">
        <w:tc>
          <w:tcPr>
            <w:tcW w:w="1101" w:type="dxa"/>
          </w:tcPr>
          <w:p w14:paraId="2FDE20E7" w14:textId="77777777" w:rsidR="00A46D91" w:rsidRDefault="00A46D91" w:rsidP="000A14C2">
            <w:pPr>
              <w:jc w:val="center"/>
            </w:pPr>
            <w:r>
              <w:t>B19</w:t>
            </w:r>
          </w:p>
        </w:tc>
        <w:tc>
          <w:tcPr>
            <w:tcW w:w="8111" w:type="dxa"/>
          </w:tcPr>
          <w:p w14:paraId="77A110DC" w14:textId="77777777" w:rsidR="00A46D91" w:rsidRDefault="00A46D91" w:rsidP="000A14C2">
            <w:pPr>
              <w:spacing w:line="360" w:lineRule="auto"/>
              <w:jc w:val="both"/>
            </w:pPr>
            <w:r>
              <w:t>Musi posiadać wbudowany panel wielofunkcyjny do sterowania funkcjami telefonu: sterowanie głośnością, sterowanie trybem głośnomówiącym, wyciszenie mikrofonu, sterowanie menu aparatu, sterowanie jasnością wyświetlacza, sterowanie telefonem komórkowym podłączonym poprzez opcjonalny moduł Bluetooth</w:t>
            </w:r>
          </w:p>
        </w:tc>
      </w:tr>
      <w:tr w:rsidR="00A46D91" w14:paraId="1F6A0FCA" w14:textId="77777777" w:rsidTr="000A14C2">
        <w:tc>
          <w:tcPr>
            <w:tcW w:w="1101" w:type="dxa"/>
          </w:tcPr>
          <w:p w14:paraId="144A6068" w14:textId="77777777" w:rsidR="00A46D91" w:rsidRDefault="00A46D91" w:rsidP="000A14C2">
            <w:pPr>
              <w:jc w:val="center"/>
            </w:pPr>
            <w:r>
              <w:t>B20</w:t>
            </w:r>
          </w:p>
        </w:tc>
        <w:tc>
          <w:tcPr>
            <w:tcW w:w="8111" w:type="dxa"/>
          </w:tcPr>
          <w:p w14:paraId="04612F8E" w14:textId="77777777" w:rsidR="00A46D91" w:rsidRDefault="00A46D91" w:rsidP="000A14C2">
            <w:pPr>
              <w:spacing w:line="360" w:lineRule="auto"/>
              <w:jc w:val="both"/>
            </w:pPr>
            <w:r>
              <w:t>Musi posiadać dedykowane wbudowane przyciski: kontroli głośności, dostępu do Menu, zakończenia rozmowy, dostępu do wiadomości</w:t>
            </w:r>
          </w:p>
        </w:tc>
      </w:tr>
      <w:tr w:rsidR="00A46D91" w14:paraId="71473693" w14:textId="77777777" w:rsidTr="000A14C2">
        <w:tc>
          <w:tcPr>
            <w:tcW w:w="1101" w:type="dxa"/>
          </w:tcPr>
          <w:p w14:paraId="42EC6A83" w14:textId="77777777" w:rsidR="00A46D91" w:rsidRDefault="00A46D91" w:rsidP="000A14C2">
            <w:pPr>
              <w:jc w:val="center"/>
            </w:pPr>
            <w:r>
              <w:t>B21</w:t>
            </w:r>
          </w:p>
        </w:tc>
        <w:tc>
          <w:tcPr>
            <w:tcW w:w="8111" w:type="dxa"/>
          </w:tcPr>
          <w:p w14:paraId="02BEEAED" w14:textId="77777777" w:rsidR="00A46D91" w:rsidRDefault="00A46D91" w:rsidP="000A14C2">
            <w:pPr>
              <w:spacing w:line="360" w:lineRule="auto"/>
              <w:jc w:val="both"/>
            </w:pPr>
            <w:r>
              <w:t>Musi posiadać klawiaturę alfanumeryczna - możliwość wybierania abonentów po nazwie z centralnej książki telefonicznej systemu telekomunikacyjnego, za pomocą zintegrowanej fizycznej klawiatury numerycznej z symulacją symboli znakowych,</w:t>
            </w:r>
          </w:p>
        </w:tc>
      </w:tr>
      <w:tr w:rsidR="00A46D91" w14:paraId="093E0388" w14:textId="77777777" w:rsidTr="000A14C2">
        <w:tc>
          <w:tcPr>
            <w:tcW w:w="1101" w:type="dxa"/>
          </w:tcPr>
          <w:p w14:paraId="54059340" w14:textId="77777777" w:rsidR="00A46D91" w:rsidRDefault="00A46D91" w:rsidP="000A14C2">
            <w:pPr>
              <w:jc w:val="center"/>
            </w:pPr>
            <w:r>
              <w:t>B22</w:t>
            </w:r>
          </w:p>
        </w:tc>
        <w:tc>
          <w:tcPr>
            <w:tcW w:w="8111" w:type="dxa"/>
          </w:tcPr>
          <w:p w14:paraId="74EED3BE" w14:textId="77777777" w:rsidR="00A46D91" w:rsidRDefault="00A46D91" w:rsidP="000A14C2">
            <w:pPr>
              <w:spacing w:line="360" w:lineRule="auto"/>
              <w:jc w:val="both"/>
            </w:pPr>
            <w:r>
              <w:t xml:space="preserve">Musi mieć </w:t>
            </w:r>
            <w:r w:rsidRPr="006A4246">
              <w:t>możliwość podłączenia mini-klawiatury alfabetycznej QWERTY poprzez port USB-C, producenta aparatu telefonicznego. Klawiatura alfabetyczna daje możliwość błyskawicznego dostępu do książki telefonicznej systemu telekomunikacyjnego, jak również umożliwia wysyłanie krótkich komunikatów tekstowych do innych użytkowników aparatów cyfrowych TDM, IP oraz DECT. W ramach postępowania - telefon musi zostać dostarczony wraz z mini-klawiaturą QWERTY.</w:t>
            </w:r>
          </w:p>
        </w:tc>
      </w:tr>
      <w:tr w:rsidR="00A46D91" w14:paraId="66332F12" w14:textId="77777777" w:rsidTr="000A14C2">
        <w:tc>
          <w:tcPr>
            <w:tcW w:w="1101" w:type="dxa"/>
          </w:tcPr>
          <w:p w14:paraId="2B1A3447" w14:textId="77777777" w:rsidR="00A46D91" w:rsidRDefault="00A46D91" w:rsidP="000A14C2">
            <w:pPr>
              <w:jc w:val="center"/>
            </w:pPr>
            <w:r>
              <w:t>B23</w:t>
            </w:r>
          </w:p>
        </w:tc>
        <w:tc>
          <w:tcPr>
            <w:tcW w:w="8111" w:type="dxa"/>
          </w:tcPr>
          <w:p w14:paraId="2754404A" w14:textId="77777777" w:rsidR="00A46D91" w:rsidRPr="006A4246" w:rsidRDefault="00A46D91" w:rsidP="000A14C2">
            <w:pPr>
              <w:spacing w:line="360" w:lineRule="auto"/>
              <w:jc w:val="both"/>
            </w:pPr>
            <w:r>
              <w:t>Musi posiadać wbudowany głośnik Full-duplex umożliwiający prowadzenie rozmów bez podnoszenia słuchawki z funkcją regulacji głośności oraz funkcją eliminowania echa akustycznego,</w:t>
            </w:r>
          </w:p>
        </w:tc>
      </w:tr>
      <w:tr w:rsidR="00A46D91" w14:paraId="5F29D2C0" w14:textId="77777777" w:rsidTr="000A14C2">
        <w:tc>
          <w:tcPr>
            <w:tcW w:w="1101" w:type="dxa"/>
          </w:tcPr>
          <w:p w14:paraId="54A1BDB9" w14:textId="77777777" w:rsidR="00A46D91" w:rsidRPr="00CD307D" w:rsidRDefault="00A46D91" w:rsidP="000A14C2">
            <w:pPr>
              <w:jc w:val="center"/>
              <w:rPr>
                <w:b/>
              </w:rPr>
            </w:pPr>
            <w:r>
              <w:t>B24</w:t>
            </w:r>
          </w:p>
        </w:tc>
        <w:tc>
          <w:tcPr>
            <w:tcW w:w="8111" w:type="dxa"/>
          </w:tcPr>
          <w:p w14:paraId="5BF84988" w14:textId="77777777" w:rsidR="00A46D91" w:rsidRDefault="00A46D91" w:rsidP="000A14C2">
            <w:pPr>
              <w:spacing w:line="360" w:lineRule="auto"/>
              <w:jc w:val="both"/>
            </w:pPr>
            <w:r>
              <w:t>Musi posiadać możliwość podłączenia zewnętrznego zestawu słuchawkowego poprzez złącze USB-C</w:t>
            </w:r>
          </w:p>
        </w:tc>
      </w:tr>
      <w:tr w:rsidR="00A46D91" w14:paraId="66BD96E9" w14:textId="77777777" w:rsidTr="000A14C2">
        <w:tc>
          <w:tcPr>
            <w:tcW w:w="1101" w:type="dxa"/>
          </w:tcPr>
          <w:p w14:paraId="6287029D" w14:textId="77777777" w:rsidR="00A46D91" w:rsidRDefault="00A46D91" w:rsidP="000A14C2">
            <w:pPr>
              <w:jc w:val="center"/>
            </w:pPr>
            <w:r>
              <w:lastRenderedPageBreak/>
              <w:t>B25</w:t>
            </w:r>
          </w:p>
        </w:tc>
        <w:tc>
          <w:tcPr>
            <w:tcW w:w="8111" w:type="dxa"/>
          </w:tcPr>
          <w:p w14:paraId="707C2C54" w14:textId="77777777" w:rsidR="00A46D91" w:rsidRDefault="00A46D91" w:rsidP="000A14C2">
            <w:pPr>
              <w:spacing w:line="360" w:lineRule="auto"/>
              <w:jc w:val="both"/>
            </w:pPr>
            <w:r>
              <w:t xml:space="preserve">Musi posiadać możliwość rozbudowy o przystawkę klawiszową z 24 fizycznymi przyciskami i kolorowym, podświetlanym wyświetlaczem LCD 2x2,8” interfejsu USB-C. </w:t>
            </w:r>
          </w:p>
        </w:tc>
      </w:tr>
      <w:tr w:rsidR="00A46D91" w14:paraId="2720CE71" w14:textId="77777777" w:rsidTr="000A14C2">
        <w:tc>
          <w:tcPr>
            <w:tcW w:w="1101" w:type="dxa"/>
          </w:tcPr>
          <w:p w14:paraId="1253675A" w14:textId="77777777" w:rsidR="00A46D91" w:rsidRDefault="00A46D91" w:rsidP="000A14C2">
            <w:pPr>
              <w:jc w:val="center"/>
            </w:pPr>
            <w:r>
              <w:t>B26</w:t>
            </w:r>
          </w:p>
        </w:tc>
        <w:tc>
          <w:tcPr>
            <w:tcW w:w="8111" w:type="dxa"/>
          </w:tcPr>
          <w:p w14:paraId="24B0A118" w14:textId="77777777" w:rsidR="00A46D91" w:rsidRDefault="00A46D91" w:rsidP="000A14C2">
            <w:pPr>
              <w:spacing w:line="360" w:lineRule="auto"/>
              <w:jc w:val="both"/>
            </w:pPr>
            <w:r>
              <w:t>Musi umożliwiać wyświetlanie historii połączeń na ekranie telefonu z listą połączeń nieodebranych, odebranych i wybieranych – lista przechowywana przez centralę telefoniczną a nie aparat</w:t>
            </w:r>
          </w:p>
        </w:tc>
      </w:tr>
      <w:tr w:rsidR="00A46D91" w14:paraId="4A1427C5" w14:textId="77777777" w:rsidTr="000A14C2">
        <w:tc>
          <w:tcPr>
            <w:tcW w:w="1101" w:type="dxa"/>
          </w:tcPr>
          <w:p w14:paraId="309C8BC9" w14:textId="77777777" w:rsidR="00A46D91" w:rsidRDefault="00A46D91" w:rsidP="000A14C2">
            <w:pPr>
              <w:jc w:val="center"/>
            </w:pPr>
            <w:r>
              <w:t>B27</w:t>
            </w:r>
          </w:p>
        </w:tc>
        <w:tc>
          <w:tcPr>
            <w:tcW w:w="8111" w:type="dxa"/>
          </w:tcPr>
          <w:p w14:paraId="00AB637B" w14:textId="77777777" w:rsidR="00A46D91" w:rsidRDefault="00A46D91" w:rsidP="000A14C2">
            <w:pPr>
              <w:spacing w:line="360" w:lineRule="auto"/>
              <w:jc w:val="both"/>
            </w:pPr>
            <w:r>
              <w:t xml:space="preserve">Musi posiadać możliwość skorzystania z funkcjonalności agenta </w:t>
            </w:r>
            <w:proofErr w:type="spellStart"/>
            <w:r>
              <w:t>call</w:t>
            </w:r>
            <w:proofErr w:type="spellEnd"/>
            <w:r>
              <w:t xml:space="preserve"> </w:t>
            </w:r>
            <w:proofErr w:type="spellStart"/>
            <w:r>
              <w:t>center</w:t>
            </w:r>
            <w:proofErr w:type="spellEnd"/>
          </w:p>
        </w:tc>
      </w:tr>
      <w:tr w:rsidR="00A46D91" w14:paraId="29DDA528" w14:textId="77777777" w:rsidTr="000A14C2">
        <w:tc>
          <w:tcPr>
            <w:tcW w:w="1101" w:type="dxa"/>
          </w:tcPr>
          <w:p w14:paraId="0246925A" w14:textId="77777777" w:rsidR="00A46D91" w:rsidRDefault="00A46D91" w:rsidP="000A14C2">
            <w:pPr>
              <w:jc w:val="center"/>
            </w:pPr>
            <w:r>
              <w:t>B28</w:t>
            </w:r>
          </w:p>
        </w:tc>
        <w:tc>
          <w:tcPr>
            <w:tcW w:w="8111" w:type="dxa"/>
          </w:tcPr>
          <w:p w14:paraId="68694735" w14:textId="77777777" w:rsidR="00A46D91" w:rsidRDefault="00A46D91" w:rsidP="000A14C2">
            <w:pPr>
              <w:spacing w:line="360" w:lineRule="auto"/>
              <w:jc w:val="both"/>
            </w:pPr>
            <w:r>
              <w:t>Musi posiadać menu w języku polskim</w:t>
            </w:r>
          </w:p>
        </w:tc>
      </w:tr>
      <w:tr w:rsidR="00A46D91" w14:paraId="6FE7DF42" w14:textId="77777777" w:rsidTr="000A14C2">
        <w:tc>
          <w:tcPr>
            <w:tcW w:w="1101" w:type="dxa"/>
          </w:tcPr>
          <w:p w14:paraId="3715C566" w14:textId="77777777" w:rsidR="00A46D91" w:rsidRDefault="00A46D91" w:rsidP="000A14C2">
            <w:pPr>
              <w:jc w:val="center"/>
            </w:pPr>
            <w:r>
              <w:t>B29</w:t>
            </w:r>
          </w:p>
        </w:tc>
        <w:tc>
          <w:tcPr>
            <w:tcW w:w="8111" w:type="dxa"/>
          </w:tcPr>
          <w:p w14:paraId="5942BA09" w14:textId="77777777" w:rsidR="00A46D91" w:rsidRDefault="00A46D91" w:rsidP="000A14C2">
            <w:pPr>
              <w:spacing w:line="360" w:lineRule="auto"/>
              <w:jc w:val="both"/>
            </w:pPr>
            <w:r>
              <w:t>Musi posiadać</w:t>
            </w:r>
            <w:r w:rsidRPr="006A4246">
              <w:t xml:space="preserve"> możliwość doposażenia telefonu o dedykowany moduł WLAN/Bluetooth producenta aparatu telefonicznego, niezajmujący</w:t>
            </w:r>
            <w:r>
              <w:t xml:space="preserve"> żadnego portu USB telefonu niewystającego</w:t>
            </w:r>
            <w:r w:rsidRPr="006A4246">
              <w:t xml:space="preserve"> poza </w:t>
            </w:r>
            <w:r>
              <w:t>obudowę aparatu telefonicznego dającego</w:t>
            </w:r>
            <w:r w:rsidRPr="006A4246">
              <w:t xml:space="preserve"> możliwość podłączenia bezprzewodowego zestawu słuchawkowego</w:t>
            </w:r>
          </w:p>
        </w:tc>
      </w:tr>
    </w:tbl>
    <w:p w14:paraId="2D6CC7B6" w14:textId="77777777" w:rsidR="00A46D91" w:rsidRDefault="00A46D91" w:rsidP="00A46D91">
      <w:pPr>
        <w:spacing w:line="360" w:lineRule="auto"/>
        <w:jc w:val="both"/>
      </w:pPr>
    </w:p>
    <w:tbl>
      <w:tblPr>
        <w:tblStyle w:val="Tabela-Siatka"/>
        <w:tblW w:w="0" w:type="auto"/>
        <w:tblLook w:val="04A0" w:firstRow="1" w:lastRow="0" w:firstColumn="1" w:lastColumn="0" w:noHBand="0" w:noVBand="1"/>
      </w:tblPr>
      <w:tblGrid>
        <w:gridCol w:w="1089"/>
        <w:gridCol w:w="7973"/>
      </w:tblGrid>
      <w:tr w:rsidR="00A46D91" w14:paraId="05E6843B" w14:textId="77777777" w:rsidTr="000A14C2">
        <w:tc>
          <w:tcPr>
            <w:tcW w:w="1101" w:type="dxa"/>
          </w:tcPr>
          <w:p w14:paraId="413657C6" w14:textId="77777777" w:rsidR="00A46D91" w:rsidRDefault="00A46D91" w:rsidP="000A14C2">
            <w:pPr>
              <w:jc w:val="center"/>
            </w:pPr>
          </w:p>
        </w:tc>
        <w:tc>
          <w:tcPr>
            <w:tcW w:w="8111" w:type="dxa"/>
          </w:tcPr>
          <w:p w14:paraId="5CD22BC8" w14:textId="77777777" w:rsidR="00A46D91" w:rsidRDefault="00A46D91" w:rsidP="000A14C2">
            <w:r>
              <w:rPr>
                <w:rFonts w:ascii="Calibri" w:eastAsia="Times New Roman" w:hAnsi="Calibri" w:cs="Calibri"/>
                <w:color w:val="000000"/>
                <w:lang w:eastAsia="pl-PL"/>
              </w:rPr>
              <w:t xml:space="preserve">Telefon </w:t>
            </w:r>
            <w:r w:rsidRPr="00CA48E2">
              <w:rPr>
                <w:rFonts w:ascii="Calibri" w:eastAsia="Times New Roman" w:hAnsi="Calibri" w:cs="Calibri"/>
                <w:color w:val="000000"/>
                <w:lang w:eastAsia="pl-PL"/>
              </w:rPr>
              <w:t xml:space="preserve">SIP typ </w:t>
            </w:r>
            <w:r>
              <w:rPr>
                <w:rFonts w:ascii="Calibri" w:eastAsia="Times New Roman" w:hAnsi="Calibri" w:cs="Calibri"/>
                <w:color w:val="000000"/>
                <w:lang w:eastAsia="pl-PL"/>
              </w:rPr>
              <w:t>C</w:t>
            </w:r>
          </w:p>
        </w:tc>
      </w:tr>
      <w:tr w:rsidR="00A46D91" w:rsidRPr="00A10800" w14:paraId="348BFDD9" w14:textId="77777777" w:rsidTr="000A14C2">
        <w:tc>
          <w:tcPr>
            <w:tcW w:w="1101" w:type="dxa"/>
          </w:tcPr>
          <w:p w14:paraId="776B8679" w14:textId="77777777" w:rsidR="00A46D91" w:rsidRDefault="00A46D91" w:rsidP="000A14C2">
            <w:pPr>
              <w:jc w:val="center"/>
            </w:pPr>
            <w:r>
              <w:t>C1</w:t>
            </w:r>
          </w:p>
        </w:tc>
        <w:tc>
          <w:tcPr>
            <w:tcW w:w="8111" w:type="dxa"/>
          </w:tcPr>
          <w:p w14:paraId="7312D540" w14:textId="77777777" w:rsidR="00A46D91" w:rsidRPr="00A10800" w:rsidRDefault="00A46D91" w:rsidP="000A14C2">
            <w:pPr>
              <w:jc w:val="both"/>
            </w:pPr>
            <w:r>
              <w:t>Telefon SIP typ A</w:t>
            </w:r>
            <w:r w:rsidRPr="00CF3E89">
              <w:t xml:space="preserve"> musi pochodzić od tego samego producenta co system telekomunikacyjny, być z nim w pełni kompatybilny i oferować wszystkie funkcjonalności dostępne w Systemie Telekomunikacyjnym</w:t>
            </w:r>
          </w:p>
        </w:tc>
      </w:tr>
      <w:tr w:rsidR="00A46D91" w:rsidRPr="00A10800" w14:paraId="4A5CAE81" w14:textId="77777777" w:rsidTr="000A14C2">
        <w:tc>
          <w:tcPr>
            <w:tcW w:w="1101" w:type="dxa"/>
          </w:tcPr>
          <w:p w14:paraId="79964293" w14:textId="77777777" w:rsidR="00A46D91" w:rsidRDefault="00A46D91" w:rsidP="000A14C2">
            <w:pPr>
              <w:jc w:val="center"/>
            </w:pPr>
            <w:r>
              <w:t>C2</w:t>
            </w:r>
          </w:p>
        </w:tc>
        <w:tc>
          <w:tcPr>
            <w:tcW w:w="8111" w:type="dxa"/>
          </w:tcPr>
          <w:p w14:paraId="1484EBF4" w14:textId="77777777" w:rsidR="00A46D91" w:rsidRPr="00A10800" w:rsidRDefault="00A46D91" w:rsidP="000A14C2">
            <w:pPr>
              <w:spacing w:line="360" w:lineRule="auto"/>
              <w:jc w:val="both"/>
            </w:pPr>
            <w:r>
              <w:t xml:space="preserve">Musi mieć możliwość pełnego, zdalnego zarządzania i konfiguracji poprzez </w:t>
            </w:r>
            <w:r w:rsidRPr="00B22CBC">
              <w:t>system zarządzania, taryfikacji, nadzoru i raportowania centrali telefonicznej</w:t>
            </w:r>
            <w:r>
              <w:t>,</w:t>
            </w:r>
          </w:p>
        </w:tc>
      </w:tr>
      <w:tr w:rsidR="00A46D91" w14:paraId="78757A01" w14:textId="77777777" w:rsidTr="000A14C2">
        <w:tc>
          <w:tcPr>
            <w:tcW w:w="1101" w:type="dxa"/>
          </w:tcPr>
          <w:p w14:paraId="609F73E9" w14:textId="77777777" w:rsidR="00A46D91" w:rsidRDefault="00A46D91" w:rsidP="000A14C2">
            <w:pPr>
              <w:jc w:val="center"/>
            </w:pPr>
            <w:r>
              <w:t>C3</w:t>
            </w:r>
          </w:p>
        </w:tc>
        <w:tc>
          <w:tcPr>
            <w:tcW w:w="8111" w:type="dxa"/>
          </w:tcPr>
          <w:p w14:paraId="602EA4CF" w14:textId="77777777" w:rsidR="00A46D91" w:rsidRDefault="00A46D91" w:rsidP="000A14C2">
            <w:pPr>
              <w:spacing w:line="360" w:lineRule="auto"/>
              <w:jc w:val="both"/>
            </w:pPr>
            <w:r>
              <w:t>Musi  pracować w standardzie IP i technologii VoIP z obsługą protokołu SIP</w:t>
            </w:r>
          </w:p>
        </w:tc>
      </w:tr>
      <w:tr w:rsidR="00A46D91" w14:paraId="6E524D85" w14:textId="77777777" w:rsidTr="000A14C2">
        <w:tc>
          <w:tcPr>
            <w:tcW w:w="1101" w:type="dxa"/>
          </w:tcPr>
          <w:p w14:paraId="4DD66C47" w14:textId="77777777" w:rsidR="00A46D91" w:rsidRDefault="00A46D91" w:rsidP="000A14C2">
            <w:pPr>
              <w:jc w:val="center"/>
            </w:pPr>
            <w:r>
              <w:t>C4</w:t>
            </w:r>
          </w:p>
        </w:tc>
        <w:tc>
          <w:tcPr>
            <w:tcW w:w="8111" w:type="dxa"/>
          </w:tcPr>
          <w:p w14:paraId="3604B9A2" w14:textId="77777777" w:rsidR="00A46D91" w:rsidRDefault="00A46D91" w:rsidP="000A14C2">
            <w:pPr>
              <w:spacing w:line="360" w:lineRule="auto"/>
              <w:jc w:val="both"/>
            </w:pPr>
            <w:r>
              <w:t xml:space="preserve">Musi posiadać wbudowany przełącznik Ethernet pracujący w szybkościach 10/100/1000 </w:t>
            </w:r>
            <w:proofErr w:type="spellStart"/>
            <w:r>
              <w:t>Mbps</w:t>
            </w:r>
            <w:proofErr w:type="spellEnd"/>
            <w:r>
              <w:t xml:space="preserve"> z możliwością podłączenia komputera</w:t>
            </w:r>
          </w:p>
        </w:tc>
      </w:tr>
      <w:tr w:rsidR="00A46D91" w14:paraId="5622E9D3" w14:textId="77777777" w:rsidTr="000A14C2">
        <w:tc>
          <w:tcPr>
            <w:tcW w:w="1101" w:type="dxa"/>
          </w:tcPr>
          <w:p w14:paraId="6674E711" w14:textId="77777777" w:rsidR="00A46D91" w:rsidRDefault="00A46D91" w:rsidP="000A14C2">
            <w:pPr>
              <w:jc w:val="center"/>
            </w:pPr>
            <w:r>
              <w:t>C5</w:t>
            </w:r>
          </w:p>
        </w:tc>
        <w:tc>
          <w:tcPr>
            <w:tcW w:w="8111" w:type="dxa"/>
          </w:tcPr>
          <w:p w14:paraId="2DD16BD7" w14:textId="77777777" w:rsidR="00A46D91" w:rsidRDefault="00A46D91" w:rsidP="000A14C2">
            <w:pPr>
              <w:spacing w:line="360" w:lineRule="auto"/>
              <w:jc w:val="both"/>
            </w:pPr>
            <w:r>
              <w:t xml:space="preserve">Telefon musi obsługiwać standardy </w:t>
            </w:r>
            <w:proofErr w:type="spellStart"/>
            <w:r>
              <w:t>QoS</w:t>
            </w:r>
            <w:proofErr w:type="spellEnd"/>
            <w:r>
              <w:t>, IEEE 802.1p/Q,</w:t>
            </w:r>
          </w:p>
        </w:tc>
      </w:tr>
      <w:tr w:rsidR="00A46D91" w14:paraId="073D3D11" w14:textId="77777777" w:rsidTr="000A14C2">
        <w:tc>
          <w:tcPr>
            <w:tcW w:w="1101" w:type="dxa"/>
          </w:tcPr>
          <w:p w14:paraId="147131E0" w14:textId="77777777" w:rsidR="00A46D91" w:rsidRDefault="00A46D91" w:rsidP="000A14C2">
            <w:pPr>
              <w:jc w:val="center"/>
            </w:pPr>
            <w:r>
              <w:t>C6</w:t>
            </w:r>
          </w:p>
        </w:tc>
        <w:tc>
          <w:tcPr>
            <w:tcW w:w="8111" w:type="dxa"/>
          </w:tcPr>
          <w:p w14:paraId="55931945" w14:textId="77777777" w:rsidR="00A46D91" w:rsidRDefault="00A46D91" w:rsidP="000A14C2">
            <w:pPr>
              <w:spacing w:line="360" w:lineRule="auto"/>
              <w:jc w:val="both"/>
            </w:pPr>
            <w:r>
              <w:t>Telefon musi obsługiwać standardy EEE 802.3az (niski ruch / energia), 802.1x, LLDP-MED</w:t>
            </w:r>
          </w:p>
        </w:tc>
      </w:tr>
      <w:tr w:rsidR="00A46D91" w14:paraId="5207E134" w14:textId="77777777" w:rsidTr="000A14C2">
        <w:tc>
          <w:tcPr>
            <w:tcW w:w="1101" w:type="dxa"/>
          </w:tcPr>
          <w:p w14:paraId="535C7636" w14:textId="77777777" w:rsidR="00A46D91" w:rsidRDefault="00A46D91" w:rsidP="000A14C2">
            <w:pPr>
              <w:jc w:val="center"/>
            </w:pPr>
            <w:r>
              <w:t>C7</w:t>
            </w:r>
          </w:p>
        </w:tc>
        <w:tc>
          <w:tcPr>
            <w:tcW w:w="8111" w:type="dxa"/>
          </w:tcPr>
          <w:p w14:paraId="1D2FE8EF" w14:textId="77777777" w:rsidR="00A46D91" w:rsidRDefault="00A46D91" w:rsidP="000A14C2">
            <w:pPr>
              <w:spacing w:line="360" w:lineRule="auto"/>
              <w:jc w:val="both"/>
            </w:pPr>
            <w:r>
              <w:t>Musi obsługiwać protokół DHCP oraz indywidualne przypisywanie adresów IP</w:t>
            </w:r>
          </w:p>
        </w:tc>
      </w:tr>
      <w:tr w:rsidR="00A46D91" w14:paraId="1F92C9AE" w14:textId="77777777" w:rsidTr="000A14C2">
        <w:tc>
          <w:tcPr>
            <w:tcW w:w="1101" w:type="dxa"/>
          </w:tcPr>
          <w:p w14:paraId="13577391" w14:textId="77777777" w:rsidR="00A46D91" w:rsidRDefault="00A46D91" w:rsidP="000A14C2">
            <w:pPr>
              <w:jc w:val="center"/>
            </w:pPr>
            <w:r>
              <w:t>C8</w:t>
            </w:r>
          </w:p>
        </w:tc>
        <w:tc>
          <w:tcPr>
            <w:tcW w:w="8111" w:type="dxa"/>
          </w:tcPr>
          <w:p w14:paraId="1CF935D4" w14:textId="77777777" w:rsidR="00A46D91" w:rsidRDefault="00A46D91" w:rsidP="000A14C2">
            <w:pPr>
              <w:spacing w:line="360" w:lineRule="auto"/>
              <w:jc w:val="both"/>
            </w:pPr>
            <w:r>
              <w:t>Musi posiadać wbudowany, podświetlany, czarno-biały wyświetlacz o przekątnej co najmniej 2,8” i wymiarach co najmniej 132x64 pikseli</w:t>
            </w:r>
          </w:p>
        </w:tc>
      </w:tr>
      <w:tr w:rsidR="00A46D91" w14:paraId="2832F6DC" w14:textId="77777777" w:rsidTr="000A14C2">
        <w:tc>
          <w:tcPr>
            <w:tcW w:w="1101" w:type="dxa"/>
          </w:tcPr>
          <w:p w14:paraId="5D4FCC82" w14:textId="77777777" w:rsidR="00A46D91" w:rsidRDefault="00A46D91" w:rsidP="000A14C2">
            <w:pPr>
              <w:jc w:val="center"/>
            </w:pPr>
            <w:r>
              <w:t>C9</w:t>
            </w:r>
          </w:p>
        </w:tc>
        <w:tc>
          <w:tcPr>
            <w:tcW w:w="8111" w:type="dxa"/>
          </w:tcPr>
          <w:p w14:paraId="59658F2F" w14:textId="77777777" w:rsidR="00A46D91" w:rsidRDefault="00A46D91" w:rsidP="000A14C2">
            <w:pPr>
              <w:spacing w:line="360" w:lineRule="auto"/>
              <w:jc w:val="both"/>
            </w:pPr>
            <w:r>
              <w:t>Musi obsługiwać co najmniej 3 konta SIP</w:t>
            </w:r>
          </w:p>
        </w:tc>
      </w:tr>
      <w:tr w:rsidR="00A46D91" w14:paraId="17D5A6EA" w14:textId="77777777" w:rsidTr="000A14C2">
        <w:tc>
          <w:tcPr>
            <w:tcW w:w="1101" w:type="dxa"/>
          </w:tcPr>
          <w:p w14:paraId="46352845" w14:textId="77777777" w:rsidR="00A46D91" w:rsidRDefault="00A46D91" w:rsidP="000A14C2">
            <w:pPr>
              <w:jc w:val="center"/>
            </w:pPr>
            <w:r>
              <w:t>C10</w:t>
            </w:r>
          </w:p>
        </w:tc>
        <w:tc>
          <w:tcPr>
            <w:tcW w:w="8111" w:type="dxa"/>
          </w:tcPr>
          <w:p w14:paraId="0056AA73" w14:textId="77777777" w:rsidR="00A46D91" w:rsidRDefault="00A46D91" w:rsidP="000A14C2">
            <w:pPr>
              <w:spacing w:line="360" w:lineRule="auto"/>
              <w:jc w:val="both"/>
            </w:pPr>
            <w:r>
              <w:t xml:space="preserve">Musi posiadać co najmniej 4 fizyczne, wbudowane przyciski kontekstowe, z opisem funkcji na wyświetlaczu telefonu. </w:t>
            </w:r>
          </w:p>
        </w:tc>
      </w:tr>
      <w:tr w:rsidR="00A46D91" w14:paraId="1F6B6D1C" w14:textId="77777777" w:rsidTr="000A14C2">
        <w:tc>
          <w:tcPr>
            <w:tcW w:w="1101" w:type="dxa"/>
          </w:tcPr>
          <w:p w14:paraId="7A712E21" w14:textId="77777777" w:rsidR="00A46D91" w:rsidRDefault="00A46D91" w:rsidP="000A14C2">
            <w:pPr>
              <w:jc w:val="center"/>
            </w:pPr>
            <w:r>
              <w:t>C11</w:t>
            </w:r>
          </w:p>
        </w:tc>
        <w:tc>
          <w:tcPr>
            <w:tcW w:w="8111" w:type="dxa"/>
          </w:tcPr>
          <w:p w14:paraId="6303AF5D" w14:textId="77777777" w:rsidR="00A46D91" w:rsidRDefault="00A46D91" w:rsidP="000A14C2">
            <w:pPr>
              <w:spacing w:line="360" w:lineRule="auto"/>
              <w:jc w:val="both"/>
            </w:pPr>
            <w:r>
              <w:t>Musi posiadać dedykowane klawisze fizyczne do regulacji głośności</w:t>
            </w:r>
          </w:p>
        </w:tc>
      </w:tr>
      <w:tr w:rsidR="00A46D91" w14:paraId="0117F76A" w14:textId="77777777" w:rsidTr="000A14C2">
        <w:tc>
          <w:tcPr>
            <w:tcW w:w="1101" w:type="dxa"/>
          </w:tcPr>
          <w:p w14:paraId="77459B58" w14:textId="77777777" w:rsidR="00A46D91" w:rsidRDefault="00A46D91" w:rsidP="000A14C2">
            <w:pPr>
              <w:jc w:val="center"/>
            </w:pPr>
            <w:r>
              <w:t>C12</w:t>
            </w:r>
          </w:p>
        </w:tc>
        <w:tc>
          <w:tcPr>
            <w:tcW w:w="8111" w:type="dxa"/>
          </w:tcPr>
          <w:p w14:paraId="44656672" w14:textId="77777777" w:rsidR="00A46D91" w:rsidRDefault="00A46D91" w:rsidP="000A14C2">
            <w:pPr>
              <w:spacing w:line="360" w:lineRule="auto"/>
              <w:jc w:val="both"/>
            </w:pPr>
            <w:r w:rsidRPr="00F445B5">
              <w:t>Musi posiadać 9 dedykowanych fizycznych klawiszy ze stałą funkcjonalnością do obsługi: zestawu głośnomówiącego, wyciszenia, wiadomości, zestawu nagłownego, zawieszenia połączenia, transferu połączenia, konferencji, ponownego wybierania, rozłączenia połączenia,</w:t>
            </w:r>
          </w:p>
        </w:tc>
      </w:tr>
      <w:tr w:rsidR="00A46D91" w14:paraId="60D2918E" w14:textId="77777777" w:rsidTr="000A14C2">
        <w:tc>
          <w:tcPr>
            <w:tcW w:w="1101" w:type="dxa"/>
          </w:tcPr>
          <w:p w14:paraId="0F7B4260" w14:textId="77777777" w:rsidR="00A46D91" w:rsidRDefault="00A46D91" w:rsidP="000A14C2">
            <w:pPr>
              <w:jc w:val="center"/>
            </w:pPr>
            <w:r>
              <w:lastRenderedPageBreak/>
              <w:t>C13</w:t>
            </w:r>
          </w:p>
        </w:tc>
        <w:tc>
          <w:tcPr>
            <w:tcW w:w="8111" w:type="dxa"/>
          </w:tcPr>
          <w:p w14:paraId="06AE1E71" w14:textId="77777777" w:rsidR="00A46D91" w:rsidRDefault="00A46D91" w:rsidP="000A14C2">
            <w:pPr>
              <w:spacing w:line="360" w:lineRule="auto"/>
              <w:jc w:val="both"/>
            </w:pPr>
            <w:r>
              <w:t>Musi posiadać lokalną książkę telefoniczna na co najmniej 1000 wpisów oraz lokalny rejestr połączeń na co najmniej 1000 wpisów</w:t>
            </w:r>
          </w:p>
        </w:tc>
      </w:tr>
      <w:tr w:rsidR="00A46D91" w14:paraId="5DA58E9B" w14:textId="77777777" w:rsidTr="000A14C2">
        <w:tc>
          <w:tcPr>
            <w:tcW w:w="1101" w:type="dxa"/>
          </w:tcPr>
          <w:p w14:paraId="0926D522" w14:textId="77777777" w:rsidR="00A46D91" w:rsidRDefault="00A46D91" w:rsidP="000A14C2">
            <w:pPr>
              <w:jc w:val="center"/>
            </w:pPr>
            <w:r>
              <w:t>C14</w:t>
            </w:r>
          </w:p>
        </w:tc>
        <w:tc>
          <w:tcPr>
            <w:tcW w:w="8111" w:type="dxa"/>
          </w:tcPr>
          <w:p w14:paraId="31CB41BC" w14:textId="77777777" w:rsidR="00A46D91" w:rsidRDefault="00A46D91" w:rsidP="000A14C2">
            <w:pPr>
              <w:spacing w:line="360" w:lineRule="auto"/>
              <w:jc w:val="both"/>
            </w:pPr>
            <w:r>
              <w:t>Musi obsługiwać kodowania G.711, G.722, Opus, ILBC,</w:t>
            </w:r>
          </w:p>
        </w:tc>
      </w:tr>
      <w:tr w:rsidR="00A46D91" w:rsidRPr="003227D1" w14:paraId="2407EBBA" w14:textId="77777777" w:rsidTr="000A14C2">
        <w:tc>
          <w:tcPr>
            <w:tcW w:w="1101" w:type="dxa"/>
          </w:tcPr>
          <w:p w14:paraId="335CAAD3" w14:textId="77777777" w:rsidR="00A46D91" w:rsidRDefault="00A46D91" w:rsidP="000A14C2">
            <w:pPr>
              <w:jc w:val="center"/>
            </w:pPr>
            <w:r>
              <w:t>C15</w:t>
            </w:r>
          </w:p>
        </w:tc>
        <w:tc>
          <w:tcPr>
            <w:tcW w:w="8111" w:type="dxa"/>
          </w:tcPr>
          <w:p w14:paraId="05122451" w14:textId="77777777" w:rsidR="00A46D91" w:rsidRPr="00CD307D" w:rsidRDefault="00A46D91" w:rsidP="000A14C2">
            <w:pPr>
              <w:spacing w:line="360" w:lineRule="auto"/>
              <w:jc w:val="both"/>
              <w:rPr>
                <w:lang w:val="en-US"/>
              </w:rPr>
            </w:pPr>
            <w:r>
              <w:t xml:space="preserve">Musi obsługiwać </w:t>
            </w:r>
            <w:r w:rsidRPr="00CD307D">
              <w:rPr>
                <w:lang w:val="en-US"/>
              </w:rPr>
              <w:t>DTMF: In-Band, RFC 2833/4733, SIP info,</w:t>
            </w:r>
          </w:p>
        </w:tc>
      </w:tr>
      <w:tr w:rsidR="00A46D91" w14:paraId="4E85BC57" w14:textId="77777777" w:rsidTr="000A14C2">
        <w:tc>
          <w:tcPr>
            <w:tcW w:w="1101" w:type="dxa"/>
          </w:tcPr>
          <w:p w14:paraId="5EEB102A" w14:textId="77777777" w:rsidR="00A46D91" w:rsidRDefault="00A46D91" w:rsidP="000A14C2">
            <w:pPr>
              <w:jc w:val="center"/>
            </w:pPr>
            <w:r>
              <w:t>C16</w:t>
            </w:r>
          </w:p>
        </w:tc>
        <w:tc>
          <w:tcPr>
            <w:tcW w:w="8111" w:type="dxa"/>
          </w:tcPr>
          <w:p w14:paraId="7AD8140A" w14:textId="77777777" w:rsidR="00A46D91" w:rsidRPr="00CD307D" w:rsidRDefault="00A46D91" w:rsidP="000A14C2">
            <w:pPr>
              <w:spacing w:line="360" w:lineRule="auto"/>
              <w:jc w:val="both"/>
            </w:pPr>
            <w:r>
              <w:t xml:space="preserve">Musi </w:t>
            </w:r>
            <w:r w:rsidRPr="0081187A">
              <w:t>obsług</w:t>
            </w:r>
            <w:r>
              <w:t>iwać</w:t>
            </w:r>
            <w:r w:rsidRPr="0081187A">
              <w:t xml:space="preserve"> SIP v2 </w:t>
            </w:r>
            <w:r>
              <w:t xml:space="preserve">zgodny </w:t>
            </w:r>
            <w:r w:rsidRPr="0081187A">
              <w:t>co n</w:t>
            </w:r>
            <w:r>
              <w:t>ajmniej z: RFC 2474, 2833, 3261, 3263, 3264, 3265, 3325, 3550, 4566, 4568, 5359, 6086</w:t>
            </w:r>
          </w:p>
        </w:tc>
      </w:tr>
      <w:tr w:rsidR="00A46D91" w14:paraId="75A2548A" w14:textId="77777777" w:rsidTr="000A14C2">
        <w:tc>
          <w:tcPr>
            <w:tcW w:w="1101" w:type="dxa"/>
          </w:tcPr>
          <w:p w14:paraId="7B97476B" w14:textId="77777777" w:rsidR="00A46D91" w:rsidRDefault="00A46D91" w:rsidP="000A14C2">
            <w:pPr>
              <w:jc w:val="center"/>
            </w:pPr>
            <w:r>
              <w:t>C17</w:t>
            </w:r>
          </w:p>
        </w:tc>
        <w:tc>
          <w:tcPr>
            <w:tcW w:w="8111" w:type="dxa"/>
          </w:tcPr>
          <w:p w14:paraId="759BD0B3" w14:textId="77777777" w:rsidR="00A46D91" w:rsidRPr="0081187A" w:rsidRDefault="00A46D91" w:rsidP="000A14C2">
            <w:pPr>
              <w:spacing w:line="360" w:lineRule="auto"/>
              <w:jc w:val="both"/>
            </w:pPr>
            <w:r>
              <w:t>Musi</w:t>
            </w:r>
            <w:r w:rsidRPr="0081187A">
              <w:t xml:space="preserve"> wspiera</w:t>
            </w:r>
            <w:r>
              <w:t>ć</w:t>
            </w:r>
            <w:r w:rsidRPr="0081187A">
              <w:t xml:space="preserve"> technologię </w:t>
            </w:r>
            <w:proofErr w:type="spellStart"/>
            <w:r w:rsidRPr="0081187A">
              <w:t>przesyłu</w:t>
            </w:r>
            <w:proofErr w:type="spellEnd"/>
            <w:r w:rsidRPr="0081187A">
              <w:t xml:space="preserve"> energii za pomocą skrętki (</w:t>
            </w:r>
            <w:proofErr w:type="spellStart"/>
            <w:r w:rsidRPr="0081187A">
              <w:t>PoE</w:t>
            </w:r>
            <w:proofErr w:type="spellEnd"/>
            <w:r w:rsidRPr="0081187A">
              <w:t xml:space="preserve">) </w:t>
            </w:r>
            <w:r>
              <w:t xml:space="preserve">max zużycie energii </w:t>
            </w:r>
            <w:r w:rsidRPr="0081187A">
              <w:t xml:space="preserve">do 1W w trybie spoczynku i do </w:t>
            </w:r>
            <w:r>
              <w:t>2</w:t>
            </w:r>
            <w:r w:rsidRPr="0081187A">
              <w:t>W w trybie aktywnoś</w:t>
            </w:r>
            <w:r>
              <w:t xml:space="preserve">ci przy zasilaniu </w:t>
            </w:r>
            <w:proofErr w:type="spellStart"/>
            <w:r>
              <w:t>PoE</w:t>
            </w:r>
            <w:proofErr w:type="spellEnd"/>
            <w:r>
              <w:t xml:space="preserve"> oraz musi mieć możliwość zasilania z sieci 230V</w:t>
            </w:r>
          </w:p>
        </w:tc>
      </w:tr>
      <w:tr w:rsidR="00A46D91" w14:paraId="755C25D8" w14:textId="77777777" w:rsidTr="000A14C2">
        <w:tc>
          <w:tcPr>
            <w:tcW w:w="1101" w:type="dxa"/>
          </w:tcPr>
          <w:p w14:paraId="6F923987" w14:textId="77777777" w:rsidR="00A46D91" w:rsidRDefault="00A46D91" w:rsidP="000A14C2">
            <w:pPr>
              <w:jc w:val="center"/>
            </w:pPr>
            <w:r>
              <w:t>C18</w:t>
            </w:r>
          </w:p>
        </w:tc>
        <w:tc>
          <w:tcPr>
            <w:tcW w:w="8111" w:type="dxa"/>
          </w:tcPr>
          <w:p w14:paraId="57B5D293" w14:textId="77777777" w:rsidR="00A46D91" w:rsidRPr="0081187A" w:rsidRDefault="00A46D91" w:rsidP="000A14C2">
            <w:pPr>
              <w:spacing w:line="360" w:lineRule="auto"/>
              <w:jc w:val="both"/>
            </w:pPr>
            <w:r>
              <w:t>Musi posiadać dedykowany, wbudowany port do obsługi zestawu słuchawkowego (osobny względem słuchawki ręcznej)</w:t>
            </w:r>
          </w:p>
        </w:tc>
      </w:tr>
    </w:tbl>
    <w:p w14:paraId="6B24C481" w14:textId="77777777" w:rsidR="00A46D91" w:rsidRDefault="00A46D91" w:rsidP="00A46D91">
      <w:pPr>
        <w:spacing w:line="360" w:lineRule="auto"/>
        <w:jc w:val="both"/>
      </w:pPr>
    </w:p>
    <w:p w14:paraId="12B182AF" w14:textId="77777777" w:rsidR="00A46D91" w:rsidRDefault="00A46D91" w:rsidP="00310FB9">
      <w:pPr>
        <w:spacing w:line="360" w:lineRule="auto"/>
        <w:jc w:val="both"/>
      </w:pPr>
    </w:p>
    <w:sectPr w:rsidR="00A46D9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30E7F" w14:textId="77777777" w:rsidR="00E8605A" w:rsidRDefault="00E8605A" w:rsidP="00482F8F">
      <w:pPr>
        <w:spacing w:after="0" w:line="240" w:lineRule="auto"/>
      </w:pPr>
      <w:r>
        <w:separator/>
      </w:r>
    </w:p>
  </w:endnote>
  <w:endnote w:type="continuationSeparator" w:id="0">
    <w:p w14:paraId="674E769D" w14:textId="77777777" w:rsidR="00E8605A" w:rsidRDefault="00E8605A" w:rsidP="00482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365049"/>
      <w:docPartObj>
        <w:docPartGallery w:val="Page Numbers (Bottom of Page)"/>
        <w:docPartUnique/>
      </w:docPartObj>
    </w:sdtPr>
    <w:sdtContent>
      <w:p w14:paraId="489139BB" w14:textId="791B67EB" w:rsidR="00A46D91" w:rsidRDefault="00A46D91">
        <w:pPr>
          <w:pStyle w:val="Stopka"/>
          <w:jc w:val="right"/>
        </w:pPr>
        <w:r>
          <w:fldChar w:fldCharType="begin"/>
        </w:r>
        <w:r>
          <w:instrText>PAGE   \* MERGEFORMAT</w:instrText>
        </w:r>
        <w:r>
          <w:fldChar w:fldCharType="separate"/>
        </w:r>
        <w:r>
          <w:t>2</w:t>
        </w:r>
        <w:r>
          <w:fldChar w:fldCharType="end"/>
        </w:r>
      </w:p>
    </w:sdtContent>
  </w:sdt>
  <w:p w14:paraId="26567776" w14:textId="77777777" w:rsidR="00A46D91" w:rsidRDefault="00A46D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772A5" w14:textId="77777777" w:rsidR="00E8605A" w:rsidRDefault="00E8605A" w:rsidP="00482F8F">
      <w:pPr>
        <w:spacing w:after="0" w:line="240" w:lineRule="auto"/>
      </w:pPr>
      <w:r>
        <w:separator/>
      </w:r>
    </w:p>
  </w:footnote>
  <w:footnote w:type="continuationSeparator" w:id="0">
    <w:p w14:paraId="74035C23" w14:textId="77777777" w:rsidR="00E8605A" w:rsidRDefault="00E8605A" w:rsidP="00482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A776" w14:textId="77777777" w:rsidR="000D3FB1" w:rsidRDefault="000D3FB1" w:rsidP="000D3FB1">
    <w:pPr>
      <w:spacing w:after="0"/>
      <w:jc w:val="right"/>
    </w:pPr>
    <w:r>
      <w:t xml:space="preserve">Załącznik nr 1 do zaproszenia do składania ofert </w:t>
    </w:r>
  </w:p>
  <w:p w14:paraId="0EEC682B" w14:textId="3DEFEC79" w:rsidR="000D3FB1" w:rsidRDefault="000D3FB1" w:rsidP="000D3FB1">
    <w:pPr>
      <w:spacing w:after="0"/>
      <w:jc w:val="right"/>
      <w:rPr>
        <w:rFonts w:ascii="Verdana" w:hAnsi="Verdana"/>
        <w:sz w:val="20"/>
        <w:szCs w:val="20"/>
      </w:rPr>
    </w:pPr>
    <w:r>
      <w:t xml:space="preserve">nr </w:t>
    </w:r>
    <w:r>
      <w:rPr>
        <w:rFonts w:ascii="Verdana" w:hAnsi="Verdana"/>
        <w:sz w:val="20"/>
        <w:szCs w:val="20"/>
      </w:rPr>
      <w:t>9/2023</w:t>
    </w:r>
    <w:r w:rsidRPr="000F3FCA">
      <w:rPr>
        <w:rFonts w:ascii="Verdana" w:hAnsi="Verdana"/>
        <w:sz w:val="20"/>
        <w:szCs w:val="20"/>
      </w:rPr>
      <w:t>/POWR/03.05.00-00-ZO98/18-00/KA_3.0</w:t>
    </w:r>
  </w:p>
  <w:p w14:paraId="11AC6BC0" w14:textId="1E650095" w:rsidR="000D3FB1" w:rsidRDefault="000D3F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1415"/>
    <w:multiLevelType w:val="hybridMultilevel"/>
    <w:tmpl w:val="FC5AB08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52B0173"/>
    <w:multiLevelType w:val="hybridMultilevel"/>
    <w:tmpl w:val="FC5AB08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97F01BA"/>
    <w:multiLevelType w:val="hybridMultilevel"/>
    <w:tmpl w:val="F41EDF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1E27B9"/>
    <w:multiLevelType w:val="hybridMultilevel"/>
    <w:tmpl w:val="FC5AB08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5DA0C2C"/>
    <w:multiLevelType w:val="hybridMultilevel"/>
    <w:tmpl w:val="FC5AB08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A9B71D3"/>
    <w:multiLevelType w:val="hybridMultilevel"/>
    <w:tmpl w:val="A3FC80B2"/>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BB64AD4"/>
    <w:multiLevelType w:val="multilevel"/>
    <w:tmpl w:val="F1642CD8"/>
    <w:lvl w:ilvl="0">
      <w:start w:val="1"/>
      <w:numFmt w:val="decimal"/>
      <w:lvlText w:val="%1."/>
      <w:lvlJc w:val="left"/>
      <w:pPr>
        <w:ind w:left="720" w:hanging="360"/>
      </w:pPr>
    </w:lvl>
    <w:lvl w:ilvl="1">
      <w:numFmt w:val="decimal"/>
      <w:isLgl/>
      <w:lvlText w:val="%1.%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2043556D"/>
    <w:multiLevelType w:val="hybridMultilevel"/>
    <w:tmpl w:val="E2266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6A195B"/>
    <w:multiLevelType w:val="hybridMultilevel"/>
    <w:tmpl w:val="CEB6A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F40A12"/>
    <w:multiLevelType w:val="hybridMultilevel"/>
    <w:tmpl w:val="ED52FD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4145B6"/>
    <w:multiLevelType w:val="hybridMultilevel"/>
    <w:tmpl w:val="14E61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E26FD6"/>
    <w:multiLevelType w:val="multilevel"/>
    <w:tmpl w:val="2F426DF4"/>
    <w:lvl w:ilvl="0">
      <w:start w:val="1"/>
      <w:numFmt w:val="decimal"/>
      <w:lvlText w:val="%1."/>
      <w:lvlJc w:val="left"/>
      <w:pPr>
        <w:ind w:left="720" w:hanging="360"/>
      </w:pPr>
    </w:lvl>
    <w:lvl w:ilvl="1">
      <w:start w:val="1"/>
      <w:numFmt w:val="decimal"/>
      <w:isLgl/>
      <w:lvlText w:val="%2"/>
      <w:lvlJc w:val="left"/>
      <w:pPr>
        <w:ind w:left="1440" w:hanging="360"/>
      </w:pPr>
      <w:rPr>
        <w:rFonts w:asciiTheme="minorHAnsi" w:eastAsiaTheme="minorHAnsi" w:hAnsiTheme="minorHAnsi" w:cstheme="minorBidi"/>
      </w:rPr>
    </w:lvl>
    <w:lvl w:ilvl="2">
      <w:start w:val="1"/>
      <w:numFmt w:val="lowerLetter"/>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2F300011"/>
    <w:multiLevelType w:val="hybridMultilevel"/>
    <w:tmpl w:val="FC5AB08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36E077F6"/>
    <w:multiLevelType w:val="hybridMultilevel"/>
    <w:tmpl w:val="BDE6D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BBE2AD1"/>
    <w:multiLevelType w:val="hybridMultilevel"/>
    <w:tmpl w:val="FC5AB08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3C716FB1"/>
    <w:multiLevelType w:val="hybridMultilevel"/>
    <w:tmpl w:val="FC5AB08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3E9218FE"/>
    <w:multiLevelType w:val="hybridMultilevel"/>
    <w:tmpl w:val="FC5AB08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FA01690"/>
    <w:multiLevelType w:val="hybridMultilevel"/>
    <w:tmpl w:val="FC5AB08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40844359"/>
    <w:multiLevelType w:val="hybridMultilevel"/>
    <w:tmpl w:val="FC5AB08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45157DC5"/>
    <w:multiLevelType w:val="hybridMultilevel"/>
    <w:tmpl w:val="FC5AB08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46B25371"/>
    <w:multiLevelType w:val="hybridMultilevel"/>
    <w:tmpl w:val="FC5AB08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4A6839F6"/>
    <w:multiLevelType w:val="hybridMultilevel"/>
    <w:tmpl w:val="FC5AB08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B252017"/>
    <w:multiLevelType w:val="hybridMultilevel"/>
    <w:tmpl w:val="FC5AB08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4B577D0D"/>
    <w:multiLevelType w:val="hybridMultilevel"/>
    <w:tmpl w:val="548CEC9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0686D64"/>
    <w:multiLevelType w:val="multilevel"/>
    <w:tmpl w:val="488EEB86"/>
    <w:lvl w:ilvl="0">
      <w:start w:val="1"/>
      <w:numFmt w:val="decimal"/>
      <w:lvlText w:val="%1."/>
      <w:lvlJc w:val="left"/>
      <w:pPr>
        <w:ind w:left="720" w:hanging="360"/>
      </w:pPr>
      <w:rPr>
        <w:rFonts w:hint="default"/>
      </w:rPr>
    </w:lvl>
    <w:lvl w:ilvl="1">
      <w:start w:val="1"/>
      <w:numFmt w:val="decimal"/>
      <w:lvlText w:val="%1.%2."/>
      <w:lvlJc w:val="left"/>
      <w:pPr>
        <w:ind w:left="1152" w:hanging="432"/>
      </w:pPr>
      <w:rPr>
        <w:b w:val="0"/>
        <w:bCs/>
      </w:rPr>
    </w:lvl>
    <w:lvl w:ilvl="2">
      <w:start w:val="1"/>
      <w:numFmt w:val="lowerLetter"/>
      <w:lvlText w:val="%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0D1253A"/>
    <w:multiLevelType w:val="hybridMultilevel"/>
    <w:tmpl w:val="FC5AB08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50D12FC5"/>
    <w:multiLevelType w:val="hybridMultilevel"/>
    <w:tmpl w:val="CA388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3A76ECD"/>
    <w:multiLevelType w:val="hybridMultilevel"/>
    <w:tmpl w:val="FC5AB08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5E116F95"/>
    <w:multiLevelType w:val="hybridMultilevel"/>
    <w:tmpl w:val="044E9280"/>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 w15:restartNumberingAfterBreak="0">
    <w:nsid w:val="63D06034"/>
    <w:multiLevelType w:val="hybridMultilevel"/>
    <w:tmpl w:val="E9CCF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6325184"/>
    <w:multiLevelType w:val="hybridMultilevel"/>
    <w:tmpl w:val="091EF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9FF2CE2"/>
    <w:multiLevelType w:val="hybridMultilevel"/>
    <w:tmpl w:val="3B0C8822"/>
    <w:lvl w:ilvl="0" w:tplc="8B70EEC2">
      <w:start w:val="1"/>
      <w:numFmt w:val="decimal"/>
      <w:lvlText w:val="%1."/>
      <w:lvlJc w:val="left"/>
      <w:pPr>
        <w:ind w:left="720" w:hanging="360"/>
      </w:pPr>
      <w:rPr>
        <w:rFonts w:hint="default"/>
      </w:rPr>
    </w:lvl>
    <w:lvl w:ilvl="1" w:tplc="04150019">
      <w:start w:val="1"/>
      <w:numFmt w:val="lowerLetter"/>
      <w:lvlText w:val="%2."/>
      <w:lvlJc w:val="left"/>
      <w:pPr>
        <w:ind w:left="1353"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FD2F7F"/>
    <w:multiLevelType w:val="hybridMultilevel"/>
    <w:tmpl w:val="A33E0B7C"/>
    <w:lvl w:ilvl="0" w:tplc="04150001">
      <w:start w:val="1"/>
      <w:numFmt w:val="bullet"/>
      <w:lvlText w:val=""/>
      <w:lvlJc w:val="left"/>
      <w:pPr>
        <w:ind w:left="2484" w:hanging="360"/>
      </w:pPr>
      <w:rPr>
        <w:rFonts w:ascii="Symbol" w:hAnsi="Symbol"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33" w15:restartNumberingAfterBreak="0">
    <w:nsid w:val="73DA4541"/>
    <w:multiLevelType w:val="hybridMultilevel"/>
    <w:tmpl w:val="FC5AB08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75452651"/>
    <w:multiLevelType w:val="hybridMultilevel"/>
    <w:tmpl w:val="32F410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AB7146B"/>
    <w:multiLevelType w:val="hybridMultilevel"/>
    <w:tmpl w:val="FC5AB08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6" w15:restartNumberingAfterBreak="0">
    <w:nsid w:val="7B831BEB"/>
    <w:multiLevelType w:val="hybridMultilevel"/>
    <w:tmpl w:val="FC5AB08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7C312960"/>
    <w:multiLevelType w:val="hybridMultilevel"/>
    <w:tmpl w:val="FC5AB08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7E4612B8"/>
    <w:multiLevelType w:val="hybridMultilevel"/>
    <w:tmpl w:val="A3FC80B2"/>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7E94512D"/>
    <w:multiLevelType w:val="hybridMultilevel"/>
    <w:tmpl w:val="E4760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29757439">
    <w:abstractNumId w:val="28"/>
  </w:num>
  <w:num w:numId="2" w16cid:durableId="861165363">
    <w:abstractNumId w:val="23"/>
  </w:num>
  <w:num w:numId="3" w16cid:durableId="1820221738">
    <w:abstractNumId w:val="11"/>
  </w:num>
  <w:num w:numId="4" w16cid:durableId="447434153">
    <w:abstractNumId w:val="24"/>
  </w:num>
  <w:num w:numId="5" w16cid:durableId="970552589">
    <w:abstractNumId w:val="30"/>
  </w:num>
  <w:num w:numId="6" w16cid:durableId="191068631">
    <w:abstractNumId w:val="9"/>
  </w:num>
  <w:num w:numId="7" w16cid:durableId="1654331828">
    <w:abstractNumId w:val="35"/>
  </w:num>
  <w:num w:numId="8" w16cid:durableId="255360908">
    <w:abstractNumId w:val="1"/>
  </w:num>
  <w:num w:numId="9" w16cid:durableId="575743042">
    <w:abstractNumId w:val="18"/>
  </w:num>
  <w:num w:numId="10" w16cid:durableId="366107977">
    <w:abstractNumId w:val="20"/>
  </w:num>
  <w:num w:numId="11" w16cid:durableId="1946377374">
    <w:abstractNumId w:val="19"/>
  </w:num>
  <w:num w:numId="12" w16cid:durableId="1755780925">
    <w:abstractNumId w:val="16"/>
  </w:num>
  <w:num w:numId="13" w16cid:durableId="1496260003">
    <w:abstractNumId w:val="0"/>
  </w:num>
  <w:num w:numId="14" w16cid:durableId="70085068">
    <w:abstractNumId w:val="21"/>
  </w:num>
  <w:num w:numId="15" w16cid:durableId="917789887">
    <w:abstractNumId w:val="15"/>
  </w:num>
  <w:num w:numId="16" w16cid:durableId="762646680">
    <w:abstractNumId w:val="37"/>
  </w:num>
  <w:num w:numId="17" w16cid:durableId="706759495">
    <w:abstractNumId w:val="22"/>
  </w:num>
  <w:num w:numId="18" w16cid:durableId="1295404240">
    <w:abstractNumId w:val="12"/>
  </w:num>
  <w:num w:numId="19" w16cid:durableId="1983804062">
    <w:abstractNumId w:val="25"/>
  </w:num>
  <w:num w:numId="20" w16cid:durableId="1999380520">
    <w:abstractNumId w:val="14"/>
  </w:num>
  <w:num w:numId="21" w16cid:durableId="755321263">
    <w:abstractNumId w:val="27"/>
  </w:num>
  <w:num w:numId="22" w16cid:durableId="613639627">
    <w:abstractNumId w:val="3"/>
  </w:num>
  <w:num w:numId="23" w16cid:durableId="1177959701">
    <w:abstractNumId w:val="33"/>
  </w:num>
  <w:num w:numId="24" w16cid:durableId="1768693857">
    <w:abstractNumId w:val="5"/>
  </w:num>
  <w:num w:numId="25" w16cid:durableId="1049035425">
    <w:abstractNumId w:val="4"/>
  </w:num>
  <w:num w:numId="26" w16cid:durableId="1963228323">
    <w:abstractNumId w:val="17"/>
  </w:num>
  <w:num w:numId="27" w16cid:durableId="274405484">
    <w:abstractNumId w:val="32"/>
  </w:num>
  <w:num w:numId="28" w16cid:durableId="972709248">
    <w:abstractNumId w:val="6"/>
  </w:num>
  <w:num w:numId="29" w16cid:durableId="1836408995">
    <w:abstractNumId w:val="36"/>
  </w:num>
  <w:num w:numId="30" w16cid:durableId="350837744">
    <w:abstractNumId w:val="38"/>
  </w:num>
  <w:num w:numId="31" w16cid:durableId="950554043">
    <w:abstractNumId w:val="34"/>
  </w:num>
  <w:num w:numId="32" w16cid:durableId="332999103">
    <w:abstractNumId w:val="26"/>
  </w:num>
  <w:num w:numId="33" w16cid:durableId="2140298956">
    <w:abstractNumId w:val="7"/>
  </w:num>
  <w:num w:numId="34" w16cid:durableId="1806198457">
    <w:abstractNumId w:val="2"/>
  </w:num>
  <w:num w:numId="35" w16cid:durableId="75791442">
    <w:abstractNumId w:val="31"/>
  </w:num>
  <w:num w:numId="36" w16cid:durableId="1943340239">
    <w:abstractNumId w:val="10"/>
  </w:num>
  <w:num w:numId="37" w16cid:durableId="645008861">
    <w:abstractNumId w:val="39"/>
  </w:num>
  <w:num w:numId="38" w16cid:durableId="310865965">
    <w:abstractNumId w:val="8"/>
  </w:num>
  <w:num w:numId="39" w16cid:durableId="1974217111">
    <w:abstractNumId w:val="29"/>
  </w:num>
  <w:num w:numId="40" w16cid:durableId="165952850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81"/>
    <w:rsid w:val="00001E39"/>
    <w:rsid w:val="00020D34"/>
    <w:rsid w:val="00020E11"/>
    <w:rsid w:val="00022FC3"/>
    <w:rsid w:val="00027B9C"/>
    <w:rsid w:val="0003673D"/>
    <w:rsid w:val="00036EBC"/>
    <w:rsid w:val="000427AF"/>
    <w:rsid w:val="00043554"/>
    <w:rsid w:val="00044754"/>
    <w:rsid w:val="00051006"/>
    <w:rsid w:val="000514D5"/>
    <w:rsid w:val="000533F9"/>
    <w:rsid w:val="00057599"/>
    <w:rsid w:val="000602E6"/>
    <w:rsid w:val="000701C6"/>
    <w:rsid w:val="000723A4"/>
    <w:rsid w:val="00073E43"/>
    <w:rsid w:val="000810A8"/>
    <w:rsid w:val="000845CE"/>
    <w:rsid w:val="00090B94"/>
    <w:rsid w:val="00091A19"/>
    <w:rsid w:val="000A3FA6"/>
    <w:rsid w:val="000A71FE"/>
    <w:rsid w:val="000C1A75"/>
    <w:rsid w:val="000D2277"/>
    <w:rsid w:val="000D3FB1"/>
    <w:rsid w:val="000D76DD"/>
    <w:rsid w:val="000D7BFB"/>
    <w:rsid w:val="000F3959"/>
    <w:rsid w:val="00103004"/>
    <w:rsid w:val="001051B3"/>
    <w:rsid w:val="001064D1"/>
    <w:rsid w:val="001136AB"/>
    <w:rsid w:val="00115795"/>
    <w:rsid w:val="00132483"/>
    <w:rsid w:val="00143C3E"/>
    <w:rsid w:val="00144F88"/>
    <w:rsid w:val="00145B3D"/>
    <w:rsid w:val="001460F8"/>
    <w:rsid w:val="00147164"/>
    <w:rsid w:val="001472E1"/>
    <w:rsid w:val="001552AF"/>
    <w:rsid w:val="001653EB"/>
    <w:rsid w:val="00170993"/>
    <w:rsid w:val="00176F06"/>
    <w:rsid w:val="001779ED"/>
    <w:rsid w:val="0018658B"/>
    <w:rsid w:val="00191AD0"/>
    <w:rsid w:val="0019315D"/>
    <w:rsid w:val="0019456A"/>
    <w:rsid w:val="001B101A"/>
    <w:rsid w:val="001B53D2"/>
    <w:rsid w:val="001C0561"/>
    <w:rsid w:val="001C4065"/>
    <w:rsid w:val="001D088F"/>
    <w:rsid w:val="001D2691"/>
    <w:rsid w:val="001D4A4C"/>
    <w:rsid w:val="001D4BC2"/>
    <w:rsid w:val="001E45AC"/>
    <w:rsid w:val="001F2D2D"/>
    <w:rsid w:val="001F5F36"/>
    <w:rsid w:val="00200F52"/>
    <w:rsid w:val="00201060"/>
    <w:rsid w:val="00204FCA"/>
    <w:rsid w:val="00212983"/>
    <w:rsid w:val="00215FC1"/>
    <w:rsid w:val="0022302E"/>
    <w:rsid w:val="00227ED0"/>
    <w:rsid w:val="00234B65"/>
    <w:rsid w:val="00236F80"/>
    <w:rsid w:val="002448B3"/>
    <w:rsid w:val="00244AC2"/>
    <w:rsid w:val="00253E1D"/>
    <w:rsid w:val="00271214"/>
    <w:rsid w:val="002725F7"/>
    <w:rsid w:val="00276567"/>
    <w:rsid w:val="002770EA"/>
    <w:rsid w:val="00282D61"/>
    <w:rsid w:val="00291095"/>
    <w:rsid w:val="002949F0"/>
    <w:rsid w:val="002A0CC3"/>
    <w:rsid w:val="002A5362"/>
    <w:rsid w:val="002B06B7"/>
    <w:rsid w:val="002D0CB3"/>
    <w:rsid w:val="002D19E3"/>
    <w:rsid w:val="002D3FFF"/>
    <w:rsid w:val="002E2AFC"/>
    <w:rsid w:val="002E3CA6"/>
    <w:rsid w:val="002E4CE7"/>
    <w:rsid w:val="002F54A0"/>
    <w:rsid w:val="00310FB9"/>
    <w:rsid w:val="00321081"/>
    <w:rsid w:val="00323065"/>
    <w:rsid w:val="00326344"/>
    <w:rsid w:val="00354929"/>
    <w:rsid w:val="00357628"/>
    <w:rsid w:val="00360549"/>
    <w:rsid w:val="00361BC3"/>
    <w:rsid w:val="003736E8"/>
    <w:rsid w:val="003766F1"/>
    <w:rsid w:val="0037794B"/>
    <w:rsid w:val="00381DDA"/>
    <w:rsid w:val="0038220F"/>
    <w:rsid w:val="003822E3"/>
    <w:rsid w:val="00382D64"/>
    <w:rsid w:val="00385A78"/>
    <w:rsid w:val="0038654E"/>
    <w:rsid w:val="003A4F7C"/>
    <w:rsid w:val="003A53C4"/>
    <w:rsid w:val="003B06BD"/>
    <w:rsid w:val="003C4338"/>
    <w:rsid w:val="003C7A4C"/>
    <w:rsid w:val="003E7490"/>
    <w:rsid w:val="003F1528"/>
    <w:rsid w:val="003F2864"/>
    <w:rsid w:val="003F4B83"/>
    <w:rsid w:val="00416333"/>
    <w:rsid w:val="00417892"/>
    <w:rsid w:val="00425D6C"/>
    <w:rsid w:val="004347C1"/>
    <w:rsid w:val="0043506B"/>
    <w:rsid w:val="00437A6A"/>
    <w:rsid w:val="00440E81"/>
    <w:rsid w:val="004457CA"/>
    <w:rsid w:val="00450C29"/>
    <w:rsid w:val="004536A9"/>
    <w:rsid w:val="0045452E"/>
    <w:rsid w:val="0045643C"/>
    <w:rsid w:val="00457DBC"/>
    <w:rsid w:val="0046079A"/>
    <w:rsid w:val="00460D92"/>
    <w:rsid w:val="0046561E"/>
    <w:rsid w:val="00470DD7"/>
    <w:rsid w:val="004710FC"/>
    <w:rsid w:val="00473A96"/>
    <w:rsid w:val="00476447"/>
    <w:rsid w:val="00476B6D"/>
    <w:rsid w:val="00482F8F"/>
    <w:rsid w:val="00486D9D"/>
    <w:rsid w:val="00492C8B"/>
    <w:rsid w:val="0049693F"/>
    <w:rsid w:val="00497D16"/>
    <w:rsid w:val="004A60E8"/>
    <w:rsid w:val="004A6A98"/>
    <w:rsid w:val="004C580C"/>
    <w:rsid w:val="004E4E52"/>
    <w:rsid w:val="00504427"/>
    <w:rsid w:val="005063DF"/>
    <w:rsid w:val="00507C64"/>
    <w:rsid w:val="00513B76"/>
    <w:rsid w:val="005255BB"/>
    <w:rsid w:val="005555B2"/>
    <w:rsid w:val="00564FE2"/>
    <w:rsid w:val="00566447"/>
    <w:rsid w:val="00577328"/>
    <w:rsid w:val="00590735"/>
    <w:rsid w:val="0059569A"/>
    <w:rsid w:val="005B74A0"/>
    <w:rsid w:val="005D17BC"/>
    <w:rsid w:val="005D2A64"/>
    <w:rsid w:val="005D74F5"/>
    <w:rsid w:val="005E0B1E"/>
    <w:rsid w:val="005E5E9A"/>
    <w:rsid w:val="005F67F8"/>
    <w:rsid w:val="00607A8E"/>
    <w:rsid w:val="0062123C"/>
    <w:rsid w:val="006228F2"/>
    <w:rsid w:val="0062639E"/>
    <w:rsid w:val="00627835"/>
    <w:rsid w:val="006354D0"/>
    <w:rsid w:val="00637036"/>
    <w:rsid w:val="00637455"/>
    <w:rsid w:val="00650E37"/>
    <w:rsid w:val="006512D0"/>
    <w:rsid w:val="0065729B"/>
    <w:rsid w:val="00657A0C"/>
    <w:rsid w:val="006600EA"/>
    <w:rsid w:val="00661875"/>
    <w:rsid w:val="00675C21"/>
    <w:rsid w:val="00676966"/>
    <w:rsid w:val="00682984"/>
    <w:rsid w:val="006956CE"/>
    <w:rsid w:val="006A4246"/>
    <w:rsid w:val="006B5E1A"/>
    <w:rsid w:val="006C347E"/>
    <w:rsid w:val="006C3F56"/>
    <w:rsid w:val="006C728B"/>
    <w:rsid w:val="006D065D"/>
    <w:rsid w:val="006D1789"/>
    <w:rsid w:val="006D24C8"/>
    <w:rsid w:val="006D6EB6"/>
    <w:rsid w:val="006D7FDF"/>
    <w:rsid w:val="006F1654"/>
    <w:rsid w:val="006F3330"/>
    <w:rsid w:val="006F3E2D"/>
    <w:rsid w:val="006F6569"/>
    <w:rsid w:val="00704479"/>
    <w:rsid w:val="00712822"/>
    <w:rsid w:val="007143F0"/>
    <w:rsid w:val="00716C6B"/>
    <w:rsid w:val="00726238"/>
    <w:rsid w:val="0073017C"/>
    <w:rsid w:val="00735779"/>
    <w:rsid w:val="00746163"/>
    <w:rsid w:val="00747B86"/>
    <w:rsid w:val="00756D7B"/>
    <w:rsid w:val="00760730"/>
    <w:rsid w:val="00763FC4"/>
    <w:rsid w:val="00771ED6"/>
    <w:rsid w:val="0079476F"/>
    <w:rsid w:val="00794D19"/>
    <w:rsid w:val="00796551"/>
    <w:rsid w:val="007A090E"/>
    <w:rsid w:val="007A1FA7"/>
    <w:rsid w:val="007A2DC2"/>
    <w:rsid w:val="007A43DE"/>
    <w:rsid w:val="007A47C5"/>
    <w:rsid w:val="007B64D6"/>
    <w:rsid w:val="007D1B20"/>
    <w:rsid w:val="007D2FBE"/>
    <w:rsid w:val="007D7233"/>
    <w:rsid w:val="007E541C"/>
    <w:rsid w:val="007E5E79"/>
    <w:rsid w:val="007E7EB6"/>
    <w:rsid w:val="007F62B8"/>
    <w:rsid w:val="007F77D0"/>
    <w:rsid w:val="007F7CD7"/>
    <w:rsid w:val="00804470"/>
    <w:rsid w:val="00804FBB"/>
    <w:rsid w:val="0081187A"/>
    <w:rsid w:val="0082193E"/>
    <w:rsid w:val="0082434D"/>
    <w:rsid w:val="00836D15"/>
    <w:rsid w:val="008467D0"/>
    <w:rsid w:val="008515F0"/>
    <w:rsid w:val="0086306B"/>
    <w:rsid w:val="00866DD2"/>
    <w:rsid w:val="00867453"/>
    <w:rsid w:val="00870DC5"/>
    <w:rsid w:val="00875582"/>
    <w:rsid w:val="00875954"/>
    <w:rsid w:val="0088273A"/>
    <w:rsid w:val="0088719B"/>
    <w:rsid w:val="00892F65"/>
    <w:rsid w:val="00893490"/>
    <w:rsid w:val="00893857"/>
    <w:rsid w:val="008B1160"/>
    <w:rsid w:val="008C0C3B"/>
    <w:rsid w:val="008D557C"/>
    <w:rsid w:val="008E4118"/>
    <w:rsid w:val="008F2B1E"/>
    <w:rsid w:val="00902E00"/>
    <w:rsid w:val="00907D20"/>
    <w:rsid w:val="009100C7"/>
    <w:rsid w:val="00914001"/>
    <w:rsid w:val="00925842"/>
    <w:rsid w:val="00926080"/>
    <w:rsid w:val="00926529"/>
    <w:rsid w:val="00931C04"/>
    <w:rsid w:val="009410A8"/>
    <w:rsid w:val="0094509D"/>
    <w:rsid w:val="0094519F"/>
    <w:rsid w:val="00984E38"/>
    <w:rsid w:val="009929EC"/>
    <w:rsid w:val="009B0A68"/>
    <w:rsid w:val="009B4A07"/>
    <w:rsid w:val="009E001E"/>
    <w:rsid w:val="009E00AD"/>
    <w:rsid w:val="009E4308"/>
    <w:rsid w:val="009E631F"/>
    <w:rsid w:val="009F0665"/>
    <w:rsid w:val="00A02304"/>
    <w:rsid w:val="00A048D8"/>
    <w:rsid w:val="00A13994"/>
    <w:rsid w:val="00A174FB"/>
    <w:rsid w:val="00A240D0"/>
    <w:rsid w:val="00A25BEE"/>
    <w:rsid w:val="00A26F9C"/>
    <w:rsid w:val="00A3633B"/>
    <w:rsid w:val="00A44AA1"/>
    <w:rsid w:val="00A46D91"/>
    <w:rsid w:val="00A470C8"/>
    <w:rsid w:val="00A502AB"/>
    <w:rsid w:val="00A5242B"/>
    <w:rsid w:val="00A52AE6"/>
    <w:rsid w:val="00A60A05"/>
    <w:rsid w:val="00A6778D"/>
    <w:rsid w:val="00A826DE"/>
    <w:rsid w:val="00A90FD5"/>
    <w:rsid w:val="00A91B33"/>
    <w:rsid w:val="00A952DC"/>
    <w:rsid w:val="00AA1DA1"/>
    <w:rsid w:val="00AA2471"/>
    <w:rsid w:val="00AA39B9"/>
    <w:rsid w:val="00AB06C2"/>
    <w:rsid w:val="00AB586F"/>
    <w:rsid w:val="00AB61EC"/>
    <w:rsid w:val="00AB6569"/>
    <w:rsid w:val="00AB6BAA"/>
    <w:rsid w:val="00AC11B1"/>
    <w:rsid w:val="00AC1F62"/>
    <w:rsid w:val="00AC2588"/>
    <w:rsid w:val="00AC3F9B"/>
    <w:rsid w:val="00AC68B3"/>
    <w:rsid w:val="00AE0471"/>
    <w:rsid w:val="00AE758B"/>
    <w:rsid w:val="00AF7815"/>
    <w:rsid w:val="00B10BB4"/>
    <w:rsid w:val="00B12AA5"/>
    <w:rsid w:val="00B15335"/>
    <w:rsid w:val="00B17A6B"/>
    <w:rsid w:val="00B17DBA"/>
    <w:rsid w:val="00B22CBC"/>
    <w:rsid w:val="00B2536A"/>
    <w:rsid w:val="00B274B3"/>
    <w:rsid w:val="00B36310"/>
    <w:rsid w:val="00B419CA"/>
    <w:rsid w:val="00B4346B"/>
    <w:rsid w:val="00B455C8"/>
    <w:rsid w:val="00B505B1"/>
    <w:rsid w:val="00B52FA5"/>
    <w:rsid w:val="00B54CD6"/>
    <w:rsid w:val="00B720C7"/>
    <w:rsid w:val="00B87965"/>
    <w:rsid w:val="00BA280C"/>
    <w:rsid w:val="00BA318D"/>
    <w:rsid w:val="00BA3A18"/>
    <w:rsid w:val="00BA557D"/>
    <w:rsid w:val="00BA6A1C"/>
    <w:rsid w:val="00BB7318"/>
    <w:rsid w:val="00BC0383"/>
    <w:rsid w:val="00BC3897"/>
    <w:rsid w:val="00BC543B"/>
    <w:rsid w:val="00BD4C96"/>
    <w:rsid w:val="00BE3256"/>
    <w:rsid w:val="00BE6DC6"/>
    <w:rsid w:val="00BE7176"/>
    <w:rsid w:val="00BE7FA6"/>
    <w:rsid w:val="00BF1C58"/>
    <w:rsid w:val="00BF7C60"/>
    <w:rsid w:val="00C10209"/>
    <w:rsid w:val="00C15F85"/>
    <w:rsid w:val="00C23621"/>
    <w:rsid w:val="00C26C4D"/>
    <w:rsid w:val="00C3342E"/>
    <w:rsid w:val="00C33897"/>
    <w:rsid w:val="00C35DC5"/>
    <w:rsid w:val="00C36596"/>
    <w:rsid w:val="00C43E80"/>
    <w:rsid w:val="00C453F7"/>
    <w:rsid w:val="00C45DC7"/>
    <w:rsid w:val="00C515BE"/>
    <w:rsid w:val="00C56D5A"/>
    <w:rsid w:val="00C614AB"/>
    <w:rsid w:val="00C71574"/>
    <w:rsid w:val="00C74610"/>
    <w:rsid w:val="00C82665"/>
    <w:rsid w:val="00C8492D"/>
    <w:rsid w:val="00C84BDF"/>
    <w:rsid w:val="00C879B2"/>
    <w:rsid w:val="00C91446"/>
    <w:rsid w:val="00C94DDB"/>
    <w:rsid w:val="00C9625E"/>
    <w:rsid w:val="00CA48E2"/>
    <w:rsid w:val="00CA56C6"/>
    <w:rsid w:val="00CA65BD"/>
    <w:rsid w:val="00CB1605"/>
    <w:rsid w:val="00CB26C6"/>
    <w:rsid w:val="00CB6C0E"/>
    <w:rsid w:val="00CC3A8D"/>
    <w:rsid w:val="00CC7D51"/>
    <w:rsid w:val="00CE14D2"/>
    <w:rsid w:val="00CE2768"/>
    <w:rsid w:val="00CE5A13"/>
    <w:rsid w:val="00CF24A0"/>
    <w:rsid w:val="00CF7FD9"/>
    <w:rsid w:val="00CF7FF0"/>
    <w:rsid w:val="00D147DD"/>
    <w:rsid w:val="00D156BF"/>
    <w:rsid w:val="00D22EEE"/>
    <w:rsid w:val="00D250F1"/>
    <w:rsid w:val="00D307A2"/>
    <w:rsid w:val="00D35237"/>
    <w:rsid w:val="00D4761B"/>
    <w:rsid w:val="00D5134F"/>
    <w:rsid w:val="00D51406"/>
    <w:rsid w:val="00D51447"/>
    <w:rsid w:val="00D6512C"/>
    <w:rsid w:val="00D677A2"/>
    <w:rsid w:val="00D67EB1"/>
    <w:rsid w:val="00D75CF7"/>
    <w:rsid w:val="00D840C1"/>
    <w:rsid w:val="00D91E69"/>
    <w:rsid w:val="00D96D30"/>
    <w:rsid w:val="00DA0C46"/>
    <w:rsid w:val="00DA4255"/>
    <w:rsid w:val="00DB72ED"/>
    <w:rsid w:val="00DC0978"/>
    <w:rsid w:val="00DD757A"/>
    <w:rsid w:val="00DF7B47"/>
    <w:rsid w:val="00E01FD8"/>
    <w:rsid w:val="00E1196F"/>
    <w:rsid w:val="00E12457"/>
    <w:rsid w:val="00E21A1A"/>
    <w:rsid w:val="00E24876"/>
    <w:rsid w:val="00E3235D"/>
    <w:rsid w:val="00E329EF"/>
    <w:rsid w:val="00E40B7A"/>
    <w:rsid w:val="00E42299"/>
    <w:rsid w:val="00E523DA"/>
    <w:rsid w:val="00E53E09"/>
    <w:rsid w:val="00E6163C"/>
    <w:rsid w:val="00E64C5E"/>
    <w:rsid w:val="00E6738B"/>
    <w:rsid w:val="00E75FC1"/>
    <w:rsid w:val="00E83154"/>
    <w:rsid w:val="00E8605A"/>
    <w:rsid w:val="00E90455"/>
    <w:rsid w:val="00E9167B"/>
    <w:rsid w:val="00E9374A"/>
    <w:rsid w:val="00EB62DF"/>
    <w:rsid w:val="00EC0940"/>
    <w:rsid w:val="00EC78D1"/>
    <w:rsid w:val="00ED0D72"/>
    <w:rsid w:val="00ED7863"/>
    <w:rsid w:val="00EE2E44"/>
    <w:rsid w:val="00EF1D96"/>
    <w:rsid w:val="00EF2825"/>
    <w:rsid w:val="00F05E87"/>
    <w:rsid w:val="00F33C01"/>
    <w:rsid w:val="00F37017"/>
    <w:rsid w:val="00F43ED3"/>
    <w:rsid w:val="00F60C0B"/>
    <w:rsid w:val="00F72F3E"/>
    <w:rsid w:val="00F73C1A"/>
    <w:rsid w:val="00F75C58"/>
    <w:rsid w:val="00F81DEF"/>
    <w:rsid w:val="00F82D0F"/>
    <w:rsid w:val="00F83304"/>
    <w:rsid w:val="00F97A76"/>
    <w:rsid w:val="00FA1DD2"/>
    <w:rsid w:val="00FA31E5"/>
    <w:rsid w:val="00FA5F51"/>
    <w:rsid w:val="00FC2A2F"/>
    <w:rsid w:val="00FC2F06"/>
    <w:rsid w:val="00FD08E6"/>
    <w:rsid w:val="00FD2AD4"/>
    <w:rsid w:val="00FD32EF"/>
    <w:rsid w:val="00FE5D8C"/>
    <w:rsid w:val="00FE6307"/>
    <w:rsid w:val="00FF72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4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3FA6"/>
  </w:style>
  <w:style w:type="paragraph" w:styleId="Nagwek1">
    <w:name w:val="heading 1"/>
    <w:basedOn w:val="Normalny"/>
    <w:next w:val="Normalny"/>
    <w:link w:val="Nagwek1Znak"/>
    <w:uiPriority w:val="9"/>
    <w:qFormat/>
    <w:rsid w:val="00650E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310FB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1471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0E37"/>
    <w:rPr>
      <w:rFonts w:asciiTheme="majorHAnsi" w:eastAsiaTheme="majorEastAsia" w:hAnsiTheme="majorHAnsi" w:cstheme="majorBidi"/>
      <w:color w:val="2F5496" w:themeColor="accent1" w:themeShade="BF"/>
      <w:sz w:val="32"/>
      <w:szCs w:val="32"/>
    </w:rPr>
  </w:style>
  <w:style w:type="paragraph" w:styleId="Akapitzlist">
    <w:name w:val="List Paragraph"/>
    <w:aliases w:val="Wypunktowanie"/>
    <w:basedOn w:val="Normalny"/>
    <w:link w:val="AkapitzlistZnak"/>
    <w:uiPriority w:val="34"/>
    <w:qFormat/>
    <w:rsid w:val="00CE5A13"/>
    <w:pPr>
      <w:ind w:left="720"/>
      <w:contextualSpacing/>
    </w:pPr>
  </w:style>
  <w:style w:type="character" w:customStyle="1" w:styleId="AkapitzlistZnak">
    <w:name w:val="Akapit z listą Znak"/>
    <w:aliases w:val="Wypunktowanie Znak"/>
    <w:link w:val="Akapitzlist"/>
    <w:uiPriority w:val="34"/>
    <w:locked/>
    <w:rsid w:val="0082193E"/>
  </w:style>
  <w:style w:type="paragraph" w:styleId="Nagwek">
    <w:name w:val="header"/>
    <w:basedOn w:val="Normalny"/>
    <w:link w:val="NagwekZnak"/>
    <w:uiPriority w:val="99"/>
    <w:unhideWhenUsed/>
    <w:rsid w:val="00482F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2F8F"/>
  </w:style>
  <w:style w:type="paragraph" w:styleId="Stopka">
    <w:name w:val="footer"/>
    <w:basedOn w:val="Normalny"/>
    <w:link w:val="StopkaZnak"/>
    <w:uiPriority w:val="99"/>
    <w:unhideWhenUsed/>
    <w:rsid w:val="00482F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2F8F"/>
  </w:style>
  <w:style w:type="character" w:customStyle="1" w:styleId="Nagwek3Znak">
    <w:name w:val="Nagłówek 3 Znak"/>
    <w:basedOn w:val="Domylnaczcionkaakapitu"/>
    <w:link w:val="Nagwek3"/>
    <w:uiPriority w:val="9"/>
    <w:semiHidden/>
    <w:rsid w:val="00147164"/>
    <w:rPr>
      <w:rFonts w:asciiTheme="majorHAnsi" w:eastAsiaTheme="majorEastAsia" w:hAnsiTheme="majorHAnsi" w:cstheme="majorBidi"/>
      <w:color w:val="1F3763" w:themeColor="accent1" w:themeShade="7F"/>
      <w:sz w:val="24"/>
      <w:szCs w:val="24"/>
    </w:rPr>
  </w:style>
  <w:style w:type="character" w:styleId="Odwoaniedokomentarza">
    <w:name w:val="annotation reference"/>
    <w:basedOn w:val="Domylnaczcionkaakapitu"/>
    <w:uiPriority w:val="99"/>
    <w:semiHidden/>
    <w:unhideWhenUsed/>
    <w:rsid w:val="001136AB"/>
    <w:rPr>
      <w:sz w:val="16"/>
      <w:szCs w:val="16"/>
    </w:rPr>
  </w:style>
  <w:style w:type="paragraph" w:styleId="Tekstkomentarza">
    <w:name w:val="annotation text"/>
    <w:basedOn w:val="Normalny"/>
    <w:link w:val="TekstkomentarzaZnak"/>
    <w:uiPriority w:val="99"/>
    <w:unhideWhenUsed/>
    <w:rsid w:val="001136AB"/>
    <w:pPr>
      <w:spacing w:line="240" w:lineRule="auto"/>
    </w:pPr>
    <w:rPr>
      <w:sz w:val="20"/>
      <w:szCs w:val="20"/>
    </w:rPr>
  </w:style>
  <w:style w:type="character" w:customStyle="1" w:styleId="TekstkomentarzaZnak">
    <w:name w:val="Tekst komentarza Znak"/>
    <w:basedOn w:val="Domylnaczcionkaakapitu"/>
    <w:link w:val="Tekstkomentarza"/>
    <w:uiPriority w:val="99"/>
    <w:rsid w:val="001136AB"/>
    <w:rPr>
      <w:sz w:val="20"/>
      <w:szCs w:val="20"/>
    </w:rPr>
  </w:style>
  <w:style w:type="paragraph" w:styleId="Tematkomentarza">
    <w:name w:val="annotation subject"/>
    <w:basedOn w:val="Tekstkomentarza"/>
    <w:next w:val="Tekstkomentarza"/>
    <w:link w:val="TematkomentarzaZnak"/>
    <w:uiPriority w:val="99"/>
    <w:semiHidden/>
    <w:unhideWhenUsed/>
    <w:rsid w:val="001136AB"/>
    <w:rPr>
      <w:b/>
      <w:bCs/>
    </w:rPr>
  </w:style>
  <w:style w:type="character" w:customStyle="1" w:styleId="TematkomentarzaZnak">
    <w:name w:val="Temat komentarza Znak"/>
    <w:basedOn w:val="TekstkomentarzaZnak"/>
    <w:link w:val="Tematkomentarza"/>
    <w:uiPriority w:val="99"/>
    <w:semiHidden/>
    <w:rsid w:val="001136AB"/>
    <w:rPr>
      <w:b/>
      <w:bCs/>
      <w:sz w:val="20"/>
      <w:szCs w:val="20"/>
    </w:rPr>
  </w:style>
  <w:style w:type="paragraph" w:styleId="Tekstprzypisukocowego">
    <w:name w:val="endnote text"/>
    <w:basedOn w:val="Normalny"/>
    <w:link w:val="TekstprzypisukocowegoZnak"/>
    <w:uiPriority w:val="99"/>
    <w:semiHidden/>
    <w:unhideWhenUsed/>
    <w:rsid w:val="001552A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552AF"/>
    <w:rPr>
      <w:sz w:val="20"/>
      <w:szCs w:val="20"/>
    </w:rPr>
  </w:style>
  <w:style w:type="character" w:styleId="Odwoanieprzypisukocowego">
    <w:name w:val="endnote reference"/>
    <w:basedOn w:val="Domylnaczcionkaakapitu"/>
    <w:uiPriority w:val="99"/>
    <w:semiHidden/>
    <w:unhideWhenUsed/>
    <w:rsid w:val="001552AF"/>
    <w:rPr>
      <w:vertAlign w:val="superscript"/>
    </w:rPr>
  </w:style>
  <w:style w:type="paragraph" w:customStyle="1" w:styleId="Default">
    <w:name w:val="Default"/>
    <w:rsid w:val="003766F1"/>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B25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253E1D"/>
    <w:pPr>
      <w:spacing w:before="480" w:line="276" w:lineRule="auto"/>
      <w:outlineLvl w:val="9"/>
    </w:pPr>
    <w:rPr>
      <w:b/>
      <w:bCs/>
      <w:sz w:val="28"/>
      <w:szCs w:val="28"/>
      <w:lang w:eastAsia="pl-PL"/>
    </w:rPr>
  </w:style>
  <w:style w:type="paragraph" w:styleId="Spistreci1">
    <w:name w:val="toc 1"/>
    <w:basedOn w:val="Normalny"/>
    <w:next w:val="Normalny"/>
    <w:autoRedefine/>
    <w:uiPriority w:val="39"/>
    <w:unhideWhenUsed/>
    <w:rsid w:val="00253E1D"/>
    <w:pPr>
      <w:spacing w:after="100"/>
    </w:pPr>
  </w:style>
  <w:style w:type="character" w:styleId="Hipercze">
    <w:name w:val="Hyperlink"/>
    <w:basedOn w:val="Domylnaczcionkaakapitu"/>
    <w:uiPriority w:val="99"/>
    <w:unhideWhenUsed/>
    <w:rsid w:val="00253E1D"/>
    <w:rPr>
      <w:color w:val="0563C1" w:themeColor="hyperlink"/>
      <w:u w:val="single"/>
    </w:rPr>
  </w:style>
  <w:style w:type="paragraph" w:styleId="Tekstdymka">
    <w:name w:val="Balloon Text"/>
    <w:basedOn w:val="Normalny"/>
    <w:link w:val="TekstdymkaZnak"/>
    <w:uiPriority w:val="99"/>
    <w:semiHidden/>
    <w:unhideWhenUsed/>
    <w:rsid w:val="00253E1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53E1D"/>
    <w:rPr>
      <w:rFonts w:ascii="Tahoma" w:hAnsi="Tahoma" w:cs="Tahoma"/>
      <w:sz w:val="16"/>
      <w:szCs w:val="16"/>
    </w:rPr>
  </w:style>
  <w:style w:type="character" w:customStyle="1" w:styleId="Nagwek2Znak">
    <w:name w:val="Nagłówek 2 Znak"/>
    <w:basedOn w:val="Domylnaczcionkaakapitu"/>
    <w:link w:val="Nagwek2"/>
    <w:uiPriority w:val="9"/>
    <w:semiHidden/>
    <w:rsid w:val="00310FB9"/>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566234">
      <w:bodyDiv w:val="1"/>
      <w:marLeft w:val="0"/>
      <w:marRight w:val="0"/>
      <w:marTop w:val="0"/>
      <w:marBottom w:val="0"/>
      <w:divBdr>
        <w:top w:val="none" w:sz="0" w:space="0" w:color="auto"/>
        <w:left w:val="none" w:sz="0" w:space="0" w:color="auto"/>
        <w:bottom w:val="none" w:sz="0" w:space="0" w:color="auto"/>
        <w:right w:val="none" w:sz="0" w:space="0" w:color="auto"/>
      </w:divBdr>
    </w:div>
    <w:div w:id="834036150">
      <w:bodyDiv w:val="1"/>
      <w:marLeft w:val="0"/>
      <w:marRight w:val="0"/>
      <w:marTop w:val="0"/>
      <w:marBottom w:val="0"/>
      <w:divBdr>
        <w:top w:val="none" w:sz="0" w:space="0" w:color="auto"/>
        <w:left w:val="none" w:sz="0" w:space="0" w:color="auto"/>
        <w:bottom w:val="none" w:sz="0" w:space="0" w:color="auto"/>
        <w:right w:val="none" w:sz="0" w:space="0" w:color="auto"/>
      </w:divBdr>
    </w:div>
    <w:div w:id="141597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351ED-8814-4CA2-83BF-5EC0CBBD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6103</Words>
  <Characters>36623</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42641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2023-05-04T20:41:00Z</dcterms:created>
  <dcterms:modified xsi:type="dcterms:W3CDTF">2023-05-04T20:57:00Z</dcterms:modified>
</cp:coreProperties>
</file>